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AE95">
      <w:pPr>
        <w:spacing w:before="240" w:beforeLines="100" w:line="500" w:lineRule="exact"/>
        <w:jc w:val="center"/>
        <w:rPr>
          <w:rFonts w:ascii="微软雅黑" w:hAnsi="微软雅黑" w:eastAsia="微软雅黑" w:cs="微软雅黑"/>
          <w:b/>
          <w:bCs/>
          <w:sz w:val="36"/>
          <w:szCs w:val="36"/>
        </w:rPr>
      </w:pPr>
      <w:bookmarkStart w:id="0" w:name="_GoBack"/>
      <w:bookmarkEnd w:id="0"/>
      <w:r>
        <w:rPr>
          <w:rFonts w:hint="eastAsia" w:ascii="微软雅黑" w:hAnsi="微软雅黑" w:eastAsia="微软雅黑" w:cs="微软雅黑"/>
          <w:b/>
          <w:bCs/>
          <w:sz w:val="36"/>
          <w:szCs w:val="36"/>
        </w:rPr>
        <w:t>《养老机构等级划分与评定》国家标准实施指南（2023版）</w:t>
      </w:r>
    </w:p>
    <w:tbl>
      <w:tblPr>
        <w:tblStyle w:val="8"/>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14:paraId="06A490D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F45F5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序号</w:t>
            </w:r>
          </w:p>
        </w:tc>
        <w:tc>
          <w:tcPr>
            <w:tcW w:w="6830" w:type="dxa"/>
            <w:tcBorders>
              <w:tl2br w:val="nil"/>
              <w:tr2bl w:val="nil"/>
            </w:tcBorders>
            <w:vAlign w:val="center"/>
          </w:tcPr>
          <w:p w14:paraId="2B0BC6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评定项目</w:t>
            </w:r>
          </w:p>
        </w:tc>
        <w:tc>
          <w:tcPr>
            <w:tcW w:w="550" w:type="dxa"/>
            <w:tcBorders>
              <w:tl2br w:val="nil"/>
              <w:tr2bl w:val="nil"/>
            </w:tcBorders>
            <w:vAlign w:val="center"/>
          </w:tcPr>
          <w:p w14:paraId="45006A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14:paraId="10D298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14:paraId="1B70BF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14:paraId="670DB2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550" w:type="dxa"/>
            <w:tcBorders>
              <w:tl2br w:val="nil"/>
              <w:tr2bl w:val="nil"/>
            </w:tcBorders>
            <w:vAlign w:val="center"/>
          </w:tcPr>
          <w:p w14:paraId="4C6C1A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次</w:t>
            </w:r>
          </w:p>
          <w:p w14:paraId="519566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14:paraId="68CB13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14:paraId="26AC40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14:paraId="5811F6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494" w:type="dxa"/>
            <w:tcBorders>
              <w:tl2br w:val="nil"/>
              <w:tr2bl w:val="nil"/>
            </w:tcBorders>
            <w:vAlign w:val="center"/>
          </w:tcPr>
          <w:p w14:paraId="414053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三级项分值</w:t>
            </w:r>
          </w:p>
        </w:tc>
        <w:tc>
          <w:tcPr>
            <w:tcW w:w="494" w:type="dxa"/>
            <w:tcBorders>
              <w:tl2br w:val="nil"/>
              <w:tr2bl w:val="nil"/>
            </w:tcBorders>
            <w:vAlign w:val="center"/>
          </w:tcPr>
          <w:p w14:paraId="1624C4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四级项分值</w:t>
            </w:r>
          </w:p>
        </w:tc>
        <w:tc>
          <w:tcPr>
            <w:tcW w:w="397" w:type="dxa"/>
            <w:tcBorders>
              <w:tl2br w:val="nil"/>
              <w:tr2bl w:val="nil"/>
            </w:tcBorders>
            <w:vAlign w:val="center"/>
          </w:tcPr>
          <w:p w14:paraId="53635B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得分</w:t>
            </w:r>
          </w:p>
        </w:tc>
        <w:tc>
          <w:tcPr>
            <w:tcW w:w="3330" w:type="dxa"/>
            <w:tcBorders>
              <w:tl2br w:val="nil"/>
              <w:tr2bl w:val="nil"/>
            </w:tcBorders>
            <w:vAlign w:val="center"/>
          </w:tcPr>
          <w:p w14:paraId="0E4320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操作说明</w:t>
            </w:r>
          </w:p>
        </w:tc>
      </w:tr>
      <w:tr w14:paraId="5F7995F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14:paraId="04AF9FC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6830" w:type="dxa"/>
            <w:tcBorders>
              <w:tl2br w:val="nil"/>
              <w:tr2bl w:val="nil"/>
            </w:tcBorders>
            <w:shd w:val="clear" w:color="000000" w:fill="FFD7B9"/>
            <w:vAlign w:val="center"/>
          </w:tcPr>
          <w:p w14:paraId="6F2C847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环境</w:t>
            </w:r>
          </w:p>
        </w:tc>
        <w:tc>
          <w:tcPr>
            <w:tcW w:w="550" w:type="dxa"/>
            <w:tcBorders>
              <w:tl2br w:val="nil"/>
              <w:tr2bl w:val="nil"/>
            </w:tcBorders>
            <w:shd w:val="clear" w:color="000000" w:fill="FFD7B9"/>
            <w:vAlign w:val="center"/>
          </w:tcPr>
          <w:p w14:paraId="67772B8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550" w:type="dxa"/>
            <w:tcBorders>
              <w:tl2br w:val="nil"/>
              <w:tr2bl w:val="nil"/>
            </w:tcBorders>
            <w:shd w:val="clear" w:color="000000" w:fill="FFD7B9"/>
            <w:vAlign w:val="center"/>
          </w:tcPr>
          <w:p w14:paraId="5DEA2DB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1730A5C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1877EDB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14:paraId="25D8EE7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14:paraId="10A355E5">
            <w:pPr>
              <w:widowControl/>
              <w:spacing w:after="0" w:line="240" w:lineRule="auto"/>
              <w:jc w:val="center"/>
              <w:rPr>
                <w:rFonts w:ascii="微软雅黑" w:hAnsi="微软雅黑" w:eastAsia="微软雅黑" w:cs="微软雅黑"/>
                <w:kern w:val="2"/>
                <w:sz w:val="18"/>
                <w:szCs w:val="18"/>
              </w:rPr>
            </w:pPr>
          </w:p>
        </w:tc>
      </w:tr>
      <w:tr w14:paraId="26AF0C1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11C3DE9F">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1.1</w:t>
            </w:r>
          </w:p>
        </w:tc>
        <w:tc>
          <w:tcPr>
            <w:tcW w:w="6830" w:type="dxa"/>
            <w:tcBorders>
              <w:tl2br w:val="nil"/>
              <w:tr2bl w:val="nil"/>
            </w:tcBorders>
            <w:shd w:val="clear" w:color="000000" w:fill="D4E9D6"/>
            <w:vAlign w:val="center"/>
          </w:tcPr>
          <w:p w14:paraId="124A46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交通便捷度</w:t>
            </w:r>
          </w:p>
        </w:tc>
        <w:tc>
          <w:tcPr>
            <w:tcW w:w="550" w:type="dxa"/>
            <w:tcBorders>
              <w:tl2br w:val="nil"/>
              <w:tr2bl w:val="nil"/>
            </w:tcBorders>
            <w:shd w:val="clear" w:color="000000" w:fill="D4E9D6"/>
            <w:vAlign w:val="center"/>
          </w:tcPr>
          <w:p w14:paraId="061611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9D36A0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27A2D3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76F899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6F533C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36E71409">
            <w:pPr>
              <w:widowControl/>
              <w:spacing w:after="0" w:line="240" w:lineRule="auto"/>
              <w:jc w:val="center"/>
              <w:rPr>
                <w:rFonts w:ascii="微软雅黑" w:hAnsi="微软雅黑" w:eastAsia="微软雅黑" w:cs="微软雅黑"/>
                <w:kern w:val="2"/>
                <w:sz w:val="18"/>
                <w:szCs w:val="18"/>
              </w:rPr>
            </w:pPr>
          </w:p>
        </w:tc>
      </w:tr>
      <w:tr w14:paraId="5FCC15F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1CD37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1.1.1.1</w:t>
            </w:r>
          </w:p>
        </w:tc>
        <w:tc>
          <w:tcPr>
            <w:tcW w:w="6830" w:type="dxa"/>
            <w:tcBorders>
              <w:tl2br w:val="nil"/>
              <w:tr2bl w:val="nil"/>
            </w:tcBorders>
            <w:vAlign w:val="center"/>
          </w:tcPr>
          <w:p w14:paraId="7F48A5E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机构的道路交通情况符合以下条件时得相应分数：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机动车（含救护车）能直接停靠在机构主要出入口和建筑主要出入口处，得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机动车（含救护车）能停靠在机构主要出入口处，但不能直接停靠在建筑主要出入口处，得</w:t>
            </w:r>
            <w:r>
              <w:rPr>
                <w:rFonts w:ascii="微软雅黑" w:hAnsi="微软雅黑" w:eastAsia="微软雅黑" w:cs="微软雅黑"/>
                <w:kern w:val="2"/>
                <w:sz w:val="18"/>
                <w:szCs w:val="18"/>
              </w:rPr>
              <w:t>1分。</w:t>
            </w:r>
          </w:p>
        </w:tc>
        <w:tc>
          <w:tcPr>
            <w:tcW w:w="550" w:type="dxa"/>
            <w:tcBorders>
              <w:tl2br w:val="nil"/>
              <w:tr2bl w:val="nil"/>
            </w:tcBorders>
            <w:vAlign w:val="center"/>
          </w:tcPr>
          <w:p w14:paraId="516567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341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0A50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862E6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52D59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2C3B3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现场查看机构主要出入口和建筑主要出入口</w:t>
            </w:r>
          </w:p>
        </w:tc>
      </w:tr>
      <w:tr w14:paraId="3CF0DCF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D3D582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1.1.1.2</w:t>
            </w:r>
          </w:p>
        </w:tc>
        <w:tc>
          <w:tcPr>
            <w:tcW w:w="6830" w:type="dxa"/>
            <w:tcBorders>
              <w:tl2br w:val="nil"/>
              <w:tr2bl w:val="nil"/>
            </w:tcBorders>
            <w:vAlign w:val="center"/>
          </w:tcPr>
          <w:p w14:paraId="449CCC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机构的公共交通情况符合以下条件时得相应分数：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300米步行距离内，有至少1个公共交通站点（包括公共汽车站点、轨道交通站点等），得2分；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500米步行距离内，有至少1个公共交通站点（包括公共汽车站点、轨道交通站点等），得1分；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机构设有定期班车接送老人到达附近的公共交通站点，得2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14:paraId="70FA95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08111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9590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B07E8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84938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2E0CA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现场查看公交站点情况或使用手机地图应用测量机构出入口到最近的公交站点的距离、查看班车表</w:t>
            </w:r>
          </w:p>
        </w:tc>
      </w:tr>
      <w:tr w14:paraId="42E4AF2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9939ED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1.1.1.3</w:t>
            </w:r>
          </w:p>
        </w:tc>
        <w:tc>
          <w:tcPr>
            <w:tcW w:w="6830" w:type="dxa"/>
            <w:tcBorders>
              <w:tl2br w:val="nil"/>
              <w:tr2bl w:val="nil"/>
            </w:tcBorders>
            <w:vAlign w:val="center"/>
          </w:tcPr>
          <w:p w14:paraId="4FA1331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养老机构与其他建筑上下组合建造或设置在其他建筑内的，符合以下条件时得相应分数：</w:t>
            </w:r>
          </w:p>
          <w:p w14:paraId="1F8B40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位于独立的建筑分区内，且设有独立的交通系统（楼电梯）和对外出入口，得</w:t>
            </w:r>
            <w:r>
              <w:rPr>
                <w:rFonts w:ascii="微软雅黑" w:hAnsi="微软雅黑" w:eastAsia="微软雅黑" w:cs="微软雅黑"/>
                <w:kern w:val="2"/>
                <w:sz w:val="18"/>
                <w:szCs w:val="18"/>
              </w:rPr>
              <w:t>2分；</w:t>
            </w:r>
          </w:p>
          <w:p w14:paraId="2176410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位于独立的建筑分区内，且设有独立的对外出入口，但楼电梯存在与其他建筑合用的情况时，得</w:t>
            </w:r>
            <w:r>
              <w:rPr>
                <w:rFonts w:ascii="微软雅黑" w:hAnsi="微软雅黑" w:eastAsia="微软雅黑" w:cs="微软雅黑"/>
                <w:kern w:val="2"/>
                <w:sz w:val="18"/>
                <w:szCs w:val="18"/>
              </w:rPr>
              <w:t>1分。</w:t>
            </w:r>
          </w:p>
          <w:p w14:paraId="53E0B6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注：当机构未与其他建筑合建时，此项自动得分。</w:t>
            </w:r>
          </w:p>
        </w:tc>
        <w:tc>
          <w:tcPr>
            <w:tcW w:w="550" w:type="dxa"/>
            <w:tcBorders>
              <w:tl2br w:val="nil"/>
              <w:tr2bl w:val="nil"/>
            </w:tcBorders>
            <w:vAlign w:val="center"/>
          </w:tcPr>
          <w:p w14:paraId="1246FA0E">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0258D9C6">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370163D9">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6515582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CFA2C5B">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1315B75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0D4216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40D2A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1.1.1.4</w:t>
            </w:r>
          </w:p>
        </w:tc>
        <w:tc>
          <w:tcPr>
            <w:tcW w:w="6830" w:type="dxa"/>
            <w:tcBorders>
              <w:tl2br w:val="nil"/>
              <w:tr2bl w:val="nil"/>
            </w:tcBorders>
            <w:vAlign w:val="center"/>
          </w:tcPr>
          <w:p w14:paraId="7051DA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机构设有供货物、垃圾、殡葬等运输的单独通道和出入口。</w:t>
            </w:r>
          </w:p>
          <w:p w14:paraId="3A91AC0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注：“单独”指不与机构主要出入口合并使用。</w:t>
            </w:r>
          </w:p>
        </w:tc>
        <w:tc>
          <w:tcPr>
            <w:tcW w:w="550" w:type="dxa"/>
            <w:tcBorders>
              <w:tl2br w:val="nil"/>
              <w:tr2bl w:val="nil"/>
            </w:tcBorders>
            <w:vAlign w:val="center"/>
          </w:tcPr>
          <w:p w14:paraId="2121C6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27183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3512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CB11C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6E1AC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6C6A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146DF9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50849A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1.1.1.5</w:t>
            </w:r>
          </w:p>
        </w:tc>
        <w:tc>
          <w:tcPr>
            <w:tcW w:w="6830" w:type="dxa"/>
            <w:tcBorders>
              <w:tl2br w:val="nil"/>
              <w:tr2bl w:val="nil"/>
            </w:tcBorders>
            <w:vAlign w:val="center"/>
          </w:tcPr>
          <w:p w14:paraId="78A2E47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机构内的交通组织便捷流畅，满足消防、疏散、运输要求。</w:t>
            </w:r>
          </w:p>
          <w:p w14:paraId="2DE95F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14:paraId="22FBC5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B598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27F8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CEC82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D44C0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FC28E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670A3A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128806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1.1.1.6</w:t>
            </w:r>
          </w:p>
        </w:tc>
        <w:tc>
          <w:tcPr>
            <w:tcW w:w="6830" w:type="dxa"/>
            <w:tcBorders>
              <w:tl2br w:val="nil"/>
              <w:tr2bl w:val="nil"/>
            </w:tcBorders>
            <w:vAlign w:val="center"/>
          </w:tcPr>
          <w:p w14:paraId="5AC6BA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机构内的人车交通组织符合以下条件时得相应分数：</w:t>
            </w:r>
          </w:p>
          <w:p w14:paraId="3B480B0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人车分流（老年人通行道路无机动车辆通行），得</w:t>
            </w:r>
            <w:r>
              <w:rPr>
                <w:rFonts w:ascii="微软雅黑" w:hAnsi="微软雅黑" w:eastAsia="微软雅黑" w:cs="微软雅黑"/>
                <w:kern w:val="2"/>
                <w:sz w:val="18"/>
                <w:szCs w:val="18"/>
              </w:rPr>
              <w:t>2分；</w:t>
            </w:r>
          </w:p>
          <w:p w14:paraId="5AE5C72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人车混行，但能避免车辆对人员通行的影响（如道路设计区分步行道与车行道），得</w:t>
            </w:r>
            <w:r>
              <w:rPr>
                <w:rFonts w:ascii="微软雅黑" w:hAnsi="微软雅黑" w:eastAsia="微软雅黑" w:cs="微软雅黑"/>
                <w:kern w:val="2"/>
                <w:sz w:val="18"/>
                <w:szCs w:val="18"/>
              </w:rPr>
              <w:t>1分。</w:t>
            </w:r>
          </w:p>
          <w:p w14:paraId="204600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14:paraId="5172CE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10BF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BDFBA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D75BE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42E6F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4B29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59AB3F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04C4098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6830" w:type="dxa"/>
            <w:tcBorders>
              <w:tl2br w:val="nil"/>
              <w:tr2bl w:val="nil"/>
            </w:tcBorders>
            <w:shd w:val="clear" w:color="000000" w:fill="D4E9D6"/>
            <w:vAlign w:val="center"/>
          </w:tcPr>
          <w:p w14:paraId="6EF656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周边服务设施（含机构面积）</w:t>
            </w:r>
          </w:p>
        </w:tc>
        <w:tc>
          <w:tcPr>
            <w:tcW w:w="550" w:type="dxa"/>
            <w:tcBorders>
              <w:tl2br w:val="nil"/>
              <w:tr2bl w:val="nil"/>
            </w:tcBorders>
            <w:shd w:val="clear" w:color="000000" w:fill="D4E9D6"/>
            <w:vAlign w:val="center"/>
          </w:tcPr>
          <w:p w14:paraId="2B3345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71FDE02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2FFEFF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630CA8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BC1EF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6DB504B">
            <w:pPr>
              <w:widowControl/>
              <w:spacing w:after="0" w:line="240" w:lineRule="auto"/>
              <w:jc w:val="left"/>
              <w:rPr>
                <w:rFonts w:ascii="微软雅黑" w:hAnsi="微软雅黑" w:eastAsia="微软雅黑" w:cs="微软雅黑"/>
                <w:kern w:val="2"/>
                <w:sz w:val="18"/>
                <w:szCs w:val="18"/>
              </w:rPr>
            </w:pPr>
          </w:p>
        </w:tc>
      </w:tr>
      <w:tr w14:paraId="0215568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169CD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1.2.1</w:t>
            </w:r>
          </w:p>
        </w:tc>
        <w:tc>
          <w:tcPr>
            <w:tcW w:w="6830" w:type="dxa"/>
            <w:tcBorders>
              <w:tl2br w:val="nil"/>
              <w:tr2bl w:val="nil"/>
            </w:tcBorders>
            <w:vAlign w:val="center"/>
          </w:tcPr>
          <w:p w14:paraId="78B5652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机构面积</w:t>
            </w:r>
          </w:p>
        </w:tc>
        <w:tc>
          <w:tcPr>
            <w:tcW w:w="550" w:type="dxa"/>
            <w:tcBorders>
              <w:tl2br w:val="nil"/>
              <w:tr2bl w:val="nil"/>
            </w:tcBorders>
            <w:vAlign w:val="center"/>
          </w:tcPr>
          <w:p w14:paraId="3C6E781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EA297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CB303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4F70C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52A0E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F7A4D80">
            <w:pPr>
              <w:widowControl/>
              <w:spacing w:after="0" w:line="240" w:lineRule="auto"/>
              <w:jc w:val="left"/>
              <w:rPr>
                <w:rFonts w:ascii="微软雅黑" w:hAnsi="微软雅黑" w:eastAsia="微软雅黑" w:cs="微软雅黑"/>
                <w:kern w:val="2"/>
                <w:sz w:val="18"/>
                <w:szCs w:val="18"/>
              </w:rPr>
            </w:pPr>
          </w:p>
        </w:tc>
      </w:tr>
      <w:tr w14:paraId="30B0E75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0CC06A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1.2.1.1</w:t>
            </w:r>
          </w:p>
        </w:tc>
        <w:tc>
          <w:tcPr>
            <w:tcW w:w="6830" w:type="dxa"/>
            <w:tcBorders>
              <w:tl2br w:val="nil"/>
              <w:tr2bl w:val="nil"/>
            </w:tcBorders>
            <w:vAlign w:val="center"/>
          </w:tcPr>
          <w:p w14:paraId="0BC02B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机构的床均建筑面积符合以下条件时得相应分数：</w:t>
            </w:r>
          </w:p>
          <w:p w14:paraId="3B35535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35㎡/床，得3分；</w:t>
            </w:r>
          </w:p>
          <w:p w14:paraId="55E1F2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25㎡/床≤建筑面积</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35㎡/床，得2分；</w:t>
            </w:r>
          </w:p>
          <w:p w14:paraId="0074DC1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25㎡/床，得1分。</w:t>
            </w:r>
          </w:p>
        </w:tc>
        <w:tc>
          <w:tcPr>
            <w:tcW w:w="550" w:type="dxa"/>
            <w:tcBorders>
              <w:tl2br w:val="nil"/>
              <w:tr2bl w:val="nil"/>
            </w:tcBorders>
            <w:vAlign w:val="center"/>
          </w:tcPr>
          <w:p w14:paraId="04FD7B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83E2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6414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1591C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8E1CE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C7C89B">
            <w:pPr>
              <w:spacing w:after="0" w:line="240" w:lineRule="auto"/>
              <w:rPr>
                <w:rFonts w:ascii="微软雅黑" w:hAnsi="微软雅黑" w:eastAsia="微软雅黑" w:cs="微软雅黑"/>
                <w:kern w:val="2"/>
                <w:sz w:val="18"/>
                <w:szCs w:val="20"/>
              </w:rPr>
            </w:pPr>
          </w:p>
          <w:p w14:paraId="5ACF508B">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835150" cy="596900"/>
                  <wp:effectExtent l="0" t="0" r="1270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clrChange>
                              <a:clrFrom>
                                <a:srgbClr val="FFFFFF"/>
                              </a:clrFrom>
                              <a:clrTo>
                                <a:srgbClr val="FFFFFF">
                                  <a:alpha val="0"/>
                                </a:srgbClr>
                              </a:clrTo>
                            </a:clrChange>
                            <a:lum/>
                          </a:blip>
                          <a:stretch>
                            <a:fillRect/>
                          </a:stretch>
                        </pic:blipFill>
                        <pic:spPr>
                          <a:xfrm>
                            <a:off x="0" y="0"/>
                            <a:ext cx="1835150" cy="596900"/>
                          </a:xfrm>
                          <a:prstGeom prst="rect">
                            <a:avLst/>
                          </a:prstGeom>
                          <a:noFill/>
                          <a:ln>
                            <a:noFill/>
                          </a:ln>
                        </pic:spPr>
                      </pic:pic>
                    </a:graphicData>
                  </a:graphic>
                </wp:inline>
              </w:drawing>
            </w:r>
          </w:p>
          <w:p w14:paraId="15941D1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总建筑面积与总床位数均使用养老机构设立许可或备案的登记面积与核定床位数。</w:t>
            </w:r>
          </w:p>
        </w:tc>
      </w:tr>
      <w:tr w14:paraId="162BD88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CCF24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1.2.2</w:t>
            </w:r>
          </w:p>
        </w:tc>
        <w:tc>
          <w:tcPr>
            <w:tcW w:w="6830" w:type="dxa"/>
            <w:tcBorders>
              <w:tl2br w:val="nil"/>
              <w:tr2bl w:val="nil"/>
            </w:tcBorders>
            <w:vAlign w:val="center"/>
          </w:tcPr>
          <w:p w14:paraId="334CF9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配套设施</w:t>
            </w:r>
          </w:p>
        </w:tc>
        <w:tc>
          <w:tcPr>
            <w:tcW w:w="550" w:type="dxa"/>
            <w:tcBorders>
              <w:tl2br w:val="nil"/>
              <w:tr2bl w:val="nil"/>
            </w:tcBorders>
            <w:vAlign w:val="center"/>
          </w:tcPr>
          <w:p w14:paraId="09C4E3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C405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DAA9A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14:paraId="5FD8CF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7D6BC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A9D6FAD">
            <w:pPr>
              <w:widowControl/>
              <w:spacing w:after="0" w:line="240" w:lineRule="auto"/>
              <w:jc w:val="left"/>
              <w:rPr>
                <w:rFonts w:ascii="微软雅黑" w:hAnsi="微软雅黑" w:eastAsia="微软雅黑" w:cs="微软雅黑"/>
                <w:kern w:val="2"/>
                <w:sz w:val="18"/>
                <w:szCs w:val="18"/>
              </w:rPr>
            </w:pPr>
          </w:p>
        </w:tc>
      </w:tr>
      <w:tr w14:paraId="0F477E4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692A2C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1.2.2.1</w:t>
            </w:r>
          </w:p>
        </w:tc>
        <w:tc>
          <w:tcPr>
            <w:tcW w:w="6830" w:type="dxa"/>
            <w:tcBorders>
              <w:tl2br w:val="nil"/>
              <w:tr2bl w:val="nil"/>
            </w:tcBorders>
            <w:vAlign w:val="center"/>
          </w:tcPr>
          <w:p w14:paraId="4135C3F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机构周边无污染源、噪声源及易燃、易爆、危险品生产、储运的区域。</w:t>
            </w:r>
          </w:p>
        </w:tc>
        <w:tc>
          <w:tcPr>
            <w:tcW w:w="550" w:type="dxa"/>
            <w:tcBorders>
              <w:tl2br w:val="nil"/>
              <w:tr2bl w:val="nil"/>
            </w:tcBorders>
            <w:vAlign w:val="center"/>
          </w:tcPr>
          <w:p w14:paraId="0ADC7C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6DD4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F22B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F45E9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9EA4A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6426DA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现场查看或使用手机地图应用查看</w:t>
            </w:r>
          </w:p>
        </w:tc>
      </w:tr>
      <w:tr w14:paraId="15A324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10D260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1.2.2.2</w:t>
            </w:r>
          </w:p>
        </w:tc>
        <w:tc>
          <w:tcPr>
            <w:tcW w:w="6830" w:type="dxa"/>
            <w:tcBorders>
              <w:tl2br w:val="nil"/>
              <w:tr2bl w:val="nil"/>
            </w:tcBorders>
            <w:vAlign w:val="center"/>
          </w:tcPr>
          <w:p w14:paraId="2325158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1公里或15分钟步行距离内有满足老年人日常保健、常见病多发病护理、慢病护理的医疗机构（</w:t>
            </w:r>
            <w:r>
              <w:rPr>
                <w:rFonts w:hint="eastAsia" w:ascii="微软雅黑" w:hAnsi="微软雅黑" w:eastAsia="微软雅黑" w:cs="微软雅黑"/>
                <w:kern w:val="2"/>
                <w:sz w:val="18"/>
                <w:szCs w:val="18"/>
              </w:rPr>
              <w:t>如社区卫生服务中心、一级医院等）。</w:t>
            </w:r>
          </w:p>
          <w:p w14:paraId="00EE1C2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14:paraId="70D697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82537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62E19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F8CE8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F0C81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F4EF6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14:paraId="026E408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55D5C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1.2.2.3</w:t>
            </w:r>
          </w:p>
        </w:tc>
        <w:tc>
          <w:tcPr>
            <w:tcW w:w="6830" w:type="dxa"/>
            <w:tcBorders>
              <w:tl2br w:val="nil"/>
              <w:tr2bl w:val="nil"/>
            </w:tcBorders>
            <w:vAlign w:val="center"/>
          </w:tcPr>
          <w:p w14:paraId="437E03A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5公里或15分钟车行距离内有满足急危重症就医的医疗机构或急救机构。</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14:paraId="1B3AE2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28B6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961E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729E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BB6C2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4D03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14:paraId="45CE21D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110EF7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1.2.2.4</w:t>
            </w:r>
          </w:p>
        </w:tc>
        <w:tc>
          <w:tcPr>
            <w:tcW w:w="6830" w:type="dxa"/>
            <w:tcBorders>
              <w:tl2br w:val="nil"/>
              <w:tr2bl w:val="nil"/>
            </w:tcBorders>
            <w:vAlign w:val="center"/>
          </w:tcPr>
          <w:p w14:paraId="73AF0D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1公里或15分钟步行距离内设有至少1处商业服务业设施（</w:t>
            </w:r>
            <w:r>
              <w:rPr>
                <w:rFonts w:hint="eastAsia" w:ascii="微软雅黑" w:hAnsi="微软雅黑" w:eastAsia="微软雅黑" w:cs="微软雅黑"/>
                <w:kern w:val="2"/>
                <w:sz w:val="18"/>
                <w:szCs w:val="18"/>
              </w:rPr>
              <w:t>如商场、菜市场、超市</w:t>
            </w:r>
            <w:r>
              <w:rPr>
                <w:rFonts w:ascii="微软雅黑" w:hAnsi="微软雅黑" w:eastAsia="微软雅黑" w:cs="微软雅黑"/>
                <w:kern w:val="2"/>
                <w:sz w:val="18"/>
                <w:szCs w:val="18"/>
              </w:rPr>
              <w:t>/便利店、餐饮设施、银行营业网点、电信营业网点）。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14:paraId="6B0554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18137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4476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FD061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532EF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1370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14:paraId="06016BA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624DDB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1.2.2.5</w:t>
            </w:r>
          </w:p>
        </w:tc>
        <w:tc>
          <w:tcPr>
            <w:tcW w:w="6830" w:type="dxa"/>
            <w:tcBorders>
              <w:tl2br w:val="nil"/>
              <w:tr2bl w:val="nil"/>
            </w:tcBorders>
            <w:vAlign w:val="center"/>
          </w:tcPr>
          <w:p w14:paraId="72A592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1公里或15分钟步行距离内设有至少1处供老年人开展休闲、体育活动的公共绿地、公园或文化活动设施（</w:t>
            </w:r>
            <w:r>
              <w:rPr>
                <w:rFonts w:hint="eastAsia" w:ascii="微软雅黑" w:hAnsi="微软雅黑" w:eastAsia="微软雅黑" w:cs="微软雅黑"/>
                <w:kern w:val="2"/>
                <w:sz w:val="18"/>
                <w:szCs w:val="18"/>
              </w:rPr>
              <w:t>如老年活动中心、老年大学）。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14:paraId="609E66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FCF4B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2294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C8D3B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BD0E6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84B7D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14:paraId="549DBFD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F6821D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w:t>
            </w:r>
          </w:p>
        </w:tc>
        <w:tc>
          <w:tcPr>
            <w:tcW w:w="6830" w:type="dxa"/>
            <w:tcBorders>
              <w:tl2br w:val="nil"/>
              <w:tr2bl w:val="nil"/>
            </w:tcBorders>
            <w:shd w:val="clear" w:color="000000" w:fill="D4E9D6"/>
            <w:vAlign w:val="center"/>
          </w:tcPr>
          <w:p w14:paraId="20A0CD3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公共信息图形标志</w:t>
            </w:r>
          </w:p>
        </w:tc>
        <w:tc>
          <w:tcPr>
            <w:tcW w:w="550" w:type="dxa"/>
            <w:tcBorders>
              <w:tl2br w:val="nil"/>
              <w:tr2bl w:val="nil"/>
            </w:tcBorders>
            <w:shd w:val="clear" w:color="000000" w:fill="D4E9D6"/>
            <w:vAlign w:val="center"/>
          </w:tcPr>
          <w:p w14:paraId="77756F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5A15FF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5B0DB0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0B260F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53B375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2C3E2E45">
            <w:pPr>
              <w:widowControl/>
              <w:spacing w:after="0" w:line="240" w:lineRule="auto"/>
              <w:jc w:val="left"/>
              <w:rPr>
                <w:rFonts w:ascii="微软雅黑" w:hAnsi="微软雅黑" w:eastAsia="微软雅黑" w:cs="微软雅黑"/>
                <w:kern w:val="2"/>
                <w:sz w:val="18"/>
                <w:szCs w:val="18"/>
              </w:rPr>
            </w:pPr>
          </w:p>
        </w:tc>
      </w:tr>
      <w:tr w14:paraId="14E4348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AF030C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1.3.1.1</w:t>
            </w:r>
          </w:p>
        </w:tc>
        <w:tc>
          <w:tcPr>
            <w:tcW w:w="6830" w:type="dxa"/>
            <w:tcBorders>
              <w:tl2br w:val="nil"/>
              <w:tr2bl w:val="nil"/>
            </w:tcBorders>
            <w:vAlign w:val="center"/>
          </w:tcPr>
          <w:p w14:paraId="40FC856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设有应急导向标识，包括但不限于安全出口标志、疏散路线标志、消防和应急设备位置标志、楼层平面疏散指示图等，且信息准确无误。</w:t>
            </w:r>
          </w:p>
          <w:p w14:paraId="58236F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55DD74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E280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1C8C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681F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09099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B0B13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现场查看应急导向标识的设置</w:t>
            </w:r>
          </w:p>
        </w:tc>
      </w:tr>
      <w:tr w14:paraId="70A65CF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12FE8F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1.3.1.2</w:t>
            </w:r>
          </w:p>
        </w:tc>
        <w:tc>
          <w:tcPr>
            <w:tcW w:w="6830" w:type="dxa"/>
            <w:tcBorders>
              <w:tl2br w:val="nil"/>
              <w:tr2bl w:val="nil"/>
            </w:tcBorders>
            <w:vAlign w:val="center"/>
          </w:tcPr>
          <w:p w14:paraId="0061D7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设有通行导向标识，且信息准确无误，具有一致性、连续性和显著性，符合以下条件时得相应分数：</w:t>
            </w:r>
          </w:p>
          <w:p w14:paraId="24FBE4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标识类型全面，包括但不限于人行和车行导向标志、楼梯</w:t>
            </w:r>
            <w:r>
              <w:rPr>
                <w:rFonts w:ascii="微软雅黑" w:hAnsi="微软雅黑" w:eastAsia="微软雅黑" w:cs="微软雅黑"/>
                <w:kern w:val="2"/>
                <w:sz w:val="18"/>
                <w:szCs w:val="18"/>
              </w:rPr>
              <w:t>/电梯导向标志、楼层号等，得2分；</w:t>
            </w:r>
          </w:p>
          <w:p w14:paraId="45B4DC2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注：当机构无可评价的外部道路和室内交通空间时，此项不参与评分。</w:t>
            </w:r>
          </w:p>
        </w:tc>
        <w:tc>
          <w:tcPr>
            <w:tcW w:w="550" w:type="dxa"/>
            <w:tcBorders>
              <w:tl2br w:val="nil"/>
              <w:tr2bl w:val="nil"/>
            </w:tcBorders>
            <w:vAlign w:val="center"/>
          </w:tcPr>
          <w:p w14:paraId="728E9D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18261C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2A7EC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7A03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09285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79D465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现场查看通行导向标识的设置</w:t>
            </w:r>
          </w:p>
        </w:tc>
      </w:tr>
      <w:tr w14:paraId="3687A22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3EFE26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1.3.1.3</w:t>
            </w:r>
          </w:p>
        </w:tc>
        <w:tc>
          <w:tcPr>
            <w:tcW w:w="6830" w:type="dxa"/>
            <w:tcBorders>
              <w:tl2br w:val="nil"/>
              <w:tr2bl w:val="nil"/>
            </w:tcBorders>
            <w:vAlign w:val="center"/>
          </w:tcPr>
          <w:p w14:paraId="37EACF1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设有服务导向标识，且信息准确无误，具有明确性和显著性，符合以下条件时得相应分数：</w:t>
            </w:r>
          </w:p>
          <w:p w14:paraId="2792649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标识类型全面，包括但不限于公共活动空间、就餐空间、公共卫生间标识等，得</w:t>
            </w:r>
            <w:r>
              <w:rPr>
                <w:rFonts w:ascii="微软雅黑" w:hAnsi="微软雅黑" w:eastAsia="微软雅黑" w:cs="微软雅黑"/>
                <w:kern w:val="2"/>
                <w:sz w:val="18"/>
                <w:szCs w:val="18"/>
              </w:rPr>
              <w:t>1分；</w:t>
            </w:r>
          </w:p>
          <w:p w14:paraId="7455AA8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0.5分。</w:t>
            </w:r>
          </w:p>
        </w:tc>
        <w:tc>
          <w:tcPr>
            <w:tcW w:w="550" w:type="dxa"/>
            <w:tcBorders>
              <w:tl2br w:val="nil"/>
              <w:tr2bl w:val="nil"/>
            </w:tcBorders>
            <w:vAlign w:val="center"/>
          </w:tcPr>
          <w:p w14:paraId="762F94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942DD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631F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4EBE6F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2A766D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BF35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现场查看服务导向标识的设置</w:t>
            </w:r>
          </w:p>
        </w:tc>
      </w:tr>
      <w:tr w14:paraId="62E2178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DDFE06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1.3.1.4</w:t>
            </w:r>
          </w:p>
        </w:tc>
        <w:tc>
          <w:tcPr>
            <w:tcW w:w="6830" w:type="dxa"/>
            <w:tcBorders>
              <w:tl2br w:val="nil"/>
              <w:tr2bl w:val="nil"/>
            </w:tcBorders>
            <w:vAlign w:val="center"/>
          </w:tcPr>
          <w:p w14:paraId="4F3603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必要处设有安全警示标识，如墙面凸出处贴有防撞标志、透明玻璃门视线高度贴有防撞标志，临空处</w:t>
            </w:r>
            <w:r>
              <w:rPr>
                <w:rFonts w:ascii="微软雅黑" w:hAnsi="微软雅黑" w:eastAsia="微软雅黑" w:cs="微软雅黑"/>
                <w:kern w:val="2"/>
                <w:sz w:val="18"/>
                <w:szCs w:val="18"/>
              </w:rPr>
              <w:t>/水池边设有警告标志/地面高差突变处设有提示标志等，以引起老年人对不安全因素的注意，符合以下条件时得相应分数：</w:t>
            </w:r>
          </w:p>
          <w:p w14:paraId="0220FA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老年人经常活动的场所存在不安全因素的位置均设有安全警示标识，得</w:t>
            </w:r>
            <w:r>
              <w:rPr>
                <w:rFonts w:ascii="微软雅黑" w:hAnsi="微软雅黑" w:eastAsia="微软雅黑" w:cs="微软雅黑"/>
                <w:kern w:val="2"/>
                <w:sz w:val="18"/>
                <w:szCs w:val="18"/>
              </w:rPr>
              <w:t>2分；</w:t>
            </w:r>
          </w:p>
          <w:p w14:paraId="499C5F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仅部分存在不安全因素的位置设有安全警示标识，得</w:t>
            </w:r>
            <w:r>
              <w:rPr>
                <w:rFonts w:ascii="微软雅黑" w:hAnsi="微软雅黑" w:eastAsia="微软雅黑" w:cs="微软雅黑"/>
                <w:kern w:val="2"/>
                <w:sz w:val="18"/>
                <w:szCs w:val="18"/>
              </w:rPr>
              <w:t>1分。</w:t>
            </w:r>
          </w:p>
        </w:tc>
        <w:tc>
          <w:tcPr>
            <w:tcW w:w="550" w:type="dxa"/>
            <w:tcBorders>
              <w:tl2br w:val="nil"/>
              <w:tr2bl w:val="nil"/>
            </w:tcBorders>
            <w:vAlign w:val="center"/>
          </w:tcPr>
          <w:p w14:paraId="277E6E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E048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4370D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A8F82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043EA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8CFF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现场查看安全警示标识的设置</w:t>
            </w:r>
          </w:p>
        </w:tc>
      </w:tr>
      <w:tr w14:paraId="00FB311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FCB20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1.3.1.5</w:t>
            </w:r>
          </w:p>
        </w:tc>
        <w:tc>
          <w:tcPr>
            <w:tcW w:w="6830" w:type="dxa"/>
            <w:tcBorders>
              <w:tl2br w:val="nil"/>
              <w:tr2bl w:val="nil"/>
            </w:tcBorders>
            <w:vAlign w:val="center"/>
          </w:tcPr>
          <w:p w14:paraId="7B6ACC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居室入口处设有居室门牌号等信息标识，且设有供老年人个性化布置的空间或设施，利于老年人识别。</w:t>
            </w:r>
          </w:p>
        </w:tc>
        <w:tc>
          <w:tcPr>
            <w:tcW w:w="550" w:type="dxa"/>
            <w:tcBorders>
              <w:tl2br w:val="nil"/>
              <w:tr2bl w:val="nil"/>
            </w:tcBorders>
            <w:vAlign w:val="center"/>
          </w:tcPr>
          <w:p w14:paraId="529D12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E71DD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CD6C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E2B5E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AA508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64D97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现场查看老年人居室入口</w:t>
            </w:r>
          </w:p>
        </w:tc>
      </w:tr>
      <w:tr w14:paraId="57063CB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2586E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1.3.1.6</w:t>
            </w:r>
          </w:p>
        </w:tc>
        <w:tc>
          <w:tcPr>
            <w:tcW w:w="6830" w:type="dxa"/>
            <w:tcBorders>
              <w:tl2br w:val="nil"/>
              <w:tr2bl w:val="nil"/>
            </w:tcBorders>
            <w:vAlign w:val="center"/>
          </w:tcPr>
          <w:p w14:paraId="71B1E43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各类标识的形式符合以下全部条件：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1）安装牢固、无残缺破损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2）位置易于老年人查看，未被照明设施、监控设施、树木等遮挡，且不影响轮椅坡道等无障碍设施及其他设施功能的安全使用；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3）标识设计在尺寸、颜色、文字、材质等方面符合老年人视觉特点和相关行业标准（</w:t>
            </w:r>
            <w:r>
              <w:rPr>
                <w:rFonts w:hint="eastAsia" w:ascii="微软雅黑" w:hAnsi="微软雅黑" w:eastAsia="微软雅黑" w:cs="微软雅黑"/>
                <w:kern w:val="2"/>
                <w:sz w:val="18"/>
                <w:szCs w:val="18"/>
              </w:rPr>
              <w:t>如字体放大、增加背景色与内容颜色的明度对比），易于老年人识别。</w:t>
            </w:r>
          </w:p>
        </w:tc>
        <w:tc>
          <w:tcPr>
            <w:tcW w:w="550" w:type="dxa"/>
            <w:tcBorders>
              <w:tl2br w:val="nil"/>
              <w:tr2bl w:val="nil"/>
            </w:tcBorders>
            <w:vAlign w:val="center"/>
          </w:tcPr>
          <w:p w14:paraId="559D63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2B9F6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6358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978FB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3E0EE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8325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14:paraId="36795B8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6FAE1B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1.3.1.7</w:t>
            </w:r>
          </w:p>
        </w:tc>
        <w:tc>
          <w:tcPr>
            <w:tcW w:w="6830" w:type="dxa"/>
            <w:tcBorders>
              <w:tl2br w:val="nil"/>
              <w:tr2bl w:val="nil"/>
            </w:tcBorders>
            <w:vAlign w:val="center"/>
          </w:tcPr>
          <w:p w14:paraId="509515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标识设计在形式等方面体现机构特色，选择坚固、防水、防潮、防腐蚀、防火、耐磨、抗风压的环保材质且与所处环境空间的色彩、明度等方面具有协调性，兼顾实用和美观。</w:t>
            </w:r>
          </w:p>
        </w:tc>
        <w:tc>
          <w:tcPr>
            <w:tcW w:w="550" w:type="dxa"/>
            <w:tcBorders>
              <w:tl2br w:val="nil"/>
              <w:tr2bl w:val="nil"/>
            </w:tcBorders>
            <w:vAlign w:val="center"/>
          </w:tcPr>
          <w:p w14:paraId="5D5B13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890A9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48EB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46C5F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A57DB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CBB55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14:paraId="3BFBDA3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EEF34F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6830" w:type="dxa"/>
            <w:tcBorders>
              <w:tl2br w:val="nil"/>
              <w:tr2bl w:val="nil"/>
            </w:tcBorders>
            <w:shd w:val="clear" w:color="000000" w:fill="D4E9D6"/>
            <w:vAlign w:val="center"/>
          </w:tcPr>
          <w:p w14:paraId="48861A9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院内无障碍</w:t>
            </w:r>
          </w:p>
        </w:tc>
        <w:tc>
          <w:tcPr>
            <w:tcW w:w="550" w:type="dxa"/>
            <w:tcBorders>
              <w:tl2br w:val="nil"/>
              <w:tr2bl w:val="nil"/>
            </w:tcBorders>
            <w:shd w:val="clear" w:color="000000" w:fill="D4E9D6"/>
            <w:vAlign w:val="center"/>
          </w:tcPr>
          <w:p w14:paraId="11D940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2EA05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14:paraId="13CFAE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3012D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372B3C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1769230">
            <w:pPr>
              <w:widowControl/>
              <w:spacing w:after="0" w:line="240" w:lineRule="auto"/>
              <w:jc w:val="left"/>
              <w:rPr>
                <w:rFonts w:ascii="微软雅黑" w:hAnsi="微软雅黑" w:eastAsia="微软雅黑" w:cs="微软雅黑"/>
                <w:kern w:val="2"/>
                <w:sz w:val="18"/>
                <w:szCs w:val="18"/>
              </w:rPr>
            </w:pPr>
          </w:p>
        </w:tc>
      </w:tr>
      <w:tr w14:paraId="6BF2D9E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BA4810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1.4.1</w:t>
            </w:r>
          </w:p>
        </w:tc>
        <w:tc>
          <w:tcPr>
            <w:tcW w:w="6830" w:type="dxa"/>
            <w:tcBorders>
              <w:tl2br w:val="nil"/>
              <w:tr2bl w:val="nil"/>
            </w:tcBorders>
            <w:vAlign w:val="center"/>
          </w:tcPr>
          <w:p w14:paraId="78E4720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室外及建筑出入口无障碍</w:t>
            </w:r>
          </w:p>
        </w:tc>
        <w:tc>
          <w:tcPr>
            <w:tcW w:w="550" w:type="dxa"/>
            <w:tcBorders>
              <w:tl2br w:val="nil"/>
              <w:tr2bl w:val="nil"/>
            </w:tcBorders>
            <w:vAlign w:val="center"/>
          </w:tcPr>
          <w:p w14:paraId="6F68A5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D780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07D49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14:paraId="0A6BE3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54EF6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5E63FC">
            <w:pPr>
              <w:widowControl/>
              <w:spacing w:after="0" w:line="240" w:lineRule="auto"/>
              <w:jc w:val="left"/>
              <w:rPr>
                <w:rFonts w:ascii="微软雅黑" w:hAnsi="微软雅黑" w:eastAsia="微软雅黑" w:cs="微软雅黑"/>
                <w:kern w:val="2"/>
                <w:sz w:val="18"/>
                <w:szCs w:val="18"/>
              </w:rPr>
            </w:pPr>
          </w:p>
        </w:tc>
      </w:tr>
      <w:tr w14:paraId="4DC89DE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5E43DC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1.4.1.1</w:t>
            </w:r>
          </w:p>
        </w:tc>
        <w:tc>
          <w:tcPr>
            <w:tcW w:w="6830" w:type="dxa"/>
            <w:tcBorders>
              <w:tl2br w:val="nil"/>
              <w:tr2bl w:val="nil"/>
            </w:tcBorders>
            <w:vAlign w:val="center"/>
          </w:tcPr>
          <w:p w14:paraId="549CE1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室外人行道及车行道地面平整、防滑、不积水。</w:t>
            </w:r>
          </w:p>
          <w:p w14:paraId="15B297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14:paraId="62DE0A9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16B588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6012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DF466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5CB43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6CEF0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F63B29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9852B4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1.4.1.2</w:t>
            </w:r>
          </w:p>
        </w:tc>
        <w:tc>
          <w:tcPr>
            <w:tcW w:w="6830" w:type="dxa"/>
            <w:tcBorders>
              <w:tl2br w:val="nil"/>
              <w:tr2bl w:val="nil"/>
            </w:tcBorders>
            <w:vAlign w:val="center"/>
          </w:tcPr>
          <w:p w14:paraId="316202E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室外人行道与建筑主要出入口、车行道或其他场地（如活动场地）实现无障碍衔接，便于轮椅通行。</w:t>
            </w:r>
          </w:p>
          <w:p w14:paraId="7232B7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14:paraId="522D2F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5D6E8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98B25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4A88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1B90D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1B8F8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65E73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BC912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1.4.1.3</w:t>
            </w:r>
          </w:p>
        </w:tc>
        <w:tc>
          <w:tcPr>
            <w:tcW w:w="6830" w:type="dxa"/>
            <w:tcBorders>
              <w:tl2br w:val="nil"/>
              <w:tr2bl w:val="nil"/>
            </w:tcBorders>
            <w:vAlign w:val="center"/>
          </w:tcPr>
          <w:p w14:paraId="0B459A9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设有无障碍机动车停车位或满足无障碍机动车停放，停车位设有明显标志（如地面涂有停车线、轮椅通道线和无障碍标志）。</w:t>
            </w:r>
          </w:p>
        </w:tc>
        <w:tc>
          <w:tcPr>
            <w:tcW w:w="550" w:type="dxa"/>
            <w:tcBorders>
              <w:tl2br w:val="nil"/>
              <w:tr2bl w:val="nil"/>
            </w:tcBorders>
            <w:vAlign w:val="center"/>
          </w:tcPr>
          <w:p w14:paraId="265C19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58ED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164F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23F6F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71DE7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76E0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现场查看无障碍机动车停车位并使用卷尺或红外测距仪测量</w:t>
            </w:r>
          </w:p>
        </w:tc>
      </w:tr>
      <w:tr w14:paraId="57B5B7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D2CA9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1.4.1.4</w:t>
            </w:r>
          </w:p>
        </w:tc>
        <w:tc>
          <w:tcPr>
            <w:tcW w:w="6830" w:type="dxa"/>
            <w:tcBorders>
              <w:tl2br w:val="nil"/>
              <w:tr2bl w:val="nil"/>
            </w:tcBorders>
            <w:vAlign w:val="center"/>
          </w:tcPr>
          <w:p w14:paraId="1B609180">
            <w:pPr>
              <w:pStyle w:val="126"/>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建筑主要出入口符合以下条件之一：</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）坡度不大于</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20</w:t>
            </w:r>
            <w:r>
              <w:rPr>
                <w:rFonts w:hint="eastAsia" w:ascii="微软雅黑" w:hAnsi="微软雅黑" w:eastAsia="微软雅黑" w:cs="微软雅黑"/>
                <w:b/>
                <w:bCs/>
                <w:kern w:val="2"/>
                <w:sz w:val="18"/>
                <w:szCs w:val="18"/>
              </w:rPr>
              <w:t>平坡出入口；</w:t>
            </w:r>
          </w:p>
          <w:p w14:paraId="1CF68445">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w:t>
            </w:r>
            <w:r>
              <w:rPr>
                <w:rFonts w:hint="eastAsia" w:ascii="微软雅黑" w:hAnsi="微软雅黑" w:eastAsia="微软雅黑" w:cs="微软雅黑"/>
                <w:b/>
                <w:bCs/>
                <w:kern w:val="2"/>
                <w:sz w:val="18"/>
                <w:szCs w:val="18"/>
              </w:rPr>
              <w:t>）同时设置台阶和轮椅坡道的出入口，轮椅坡道的高度大于</w:t>
            </w:r>
            <w:r>
              <w:rPr>
                <w:rFonts w:ascii="微软雅黑" w:hAnsi="微软雅黑" w:eastAsia="微软雅黑" w:cs="微软雅黑"/>
                <w:b/>
                <w:bCs/>
                <w:kern w:val="2"/>
                <w:sz w:val="18"/>
                <w:szCs w:val="18"/>
              </w:rPr>
              <w:t>300mm</w:t>
            </w:r>
            <w:r>
              <w:rPr>
                <w:rFonts w:hint="eastAsia" w:ascii="微软雅黑" w:hAnsi="微软雅黑" w:eastAsia="微软雅黑" w:cs="微软雅黑"/>
                <w:b/>
                <w:bCs/>
                <w:kern w:val="2"/>
                <w:sz w:val="18"/>
                <w:szCs w:val="18"/>
              </w:rPr>
              <w:t>且纵向坡度大于</w:t>
            </w:r>
            <w:r>
              <w:rPr>
                <w:rFonts w:ascii="微软雅黑" w:hAnsi="微软雅黑" w:eastAsia="微软雅黑" w:cs="微软雅黑"/>
                <w:b/>
                <w:bCs/>
                <w:kern w:val="2"/>
                <w:sz w:val="18"/>
                <w:szCs w:val="18"/>
              </w:rPr>
              <w:t>1:20</w:t>
            </w:r>
            <w:r>
              <w:rPr>
                <w:rFonts w:hint="eastAsia" w:ascii="微软雅黑" w:hAnsi="微软雅黑" w:eastAsia="微软雅黑" w:cs="微软雅黑"/>
                <w:b/>
                <w:bCs/>
                <w:kern w:val="2"/>
                <w:sz w:val="18"/>
                <w:szCs w:val="18"/>
              </w:rPr>
              <w:t>时，应在两侧设置扶手，坡道与休息平台的扶手应保持连贯；</w:t>
            </w:r>
          </w:p>
          <w:p w14:paraId="7830B630">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）同时设置台阶和升降平台的出入口；</w:t>
            </w:r>
          </w:p>
          <w:p w14:paraId="7EAD92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color w:val="000000"/>
                <w:kern w:val="2"/>
                <w:sz w:val="18"/>
                <w:szCs w:val="18"/>
              </w:rPr>
              <w:t>（</w:t>
            </w:r>
            <w:r>
              <w:rPr>
                <w:rFonts w:ascii="微软雅黑" w:hAnsi="微软雅黑" w:eastAsia="微软雅黑" w:cs="微软雅黑"/>
                <w:b/>
                <w:bCs/>
                <w:color w:val="000000"/>
                <w:kern w:val="2"/>
                <w:sz w:val="18"/>
                <w:szCs w:val="18"/>
              </w:rPr>
              <w:t>4</w:t>
            </w:r>
            <w:r>
              <w:rPr>
                <w:rFonts w:hint="eastAsia" w:ascii="微软雅黑" w:hAnsi="微软雅黑" w:eastAsia="微软雅黑" w:cs="微软雅黑"/>
                <w:b/>
                <w:bCs/>
                <w:color w:val="000000"/>
                <w:kern w:val="2"/>
                <w:sz w:val="18"/>
                <w:szCs w:val="18"/>
              </w:rPr>
              <w:t>）除平坡出入口外，无障碍出入口的门前应设置平台；在门完全开启的状态下，平台的净深度不应小于</w:t>
            </w:r>
            <w:r>
              <w:rPr>
                <w:rFonts w:ascii="微软雅黑" w:hAnsi="微软雅黑" w:eastAsia="微软雅黑" w:cs="微软雅黑"/>
                <w:b/>
                <w:bCs/>
                <w:color w:val="000000"/>
                <w:kern w:val="2"/>
                <w:sz w:val="18"/>
                <w:szCs w:val="18"/>
              </w:rPr>
              <w:t>1.50m</w:t>
            </w:r>
            <w:r>
              <w:rPr>
                <w:rFonts w:hint="eastAsia" w:ascii="微软雅黑" w:hAnsi="微软雅黑" w:eastAsia="微软雅黑" w:cs="微软雅黑"/>
                <w:b/>
                <w:bCs/>
                <w:color w:val="000000"/>
                <w:kern w:val="2"/>
                <w:sz w:val="18"/>
                <w:szCs w:val="18"/>
              </w:rPr>
              <w:t>。</w:t>
            </w:r>
          </w:p>
          <w:p w14:paraId="3AFFA3C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5CF2C1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1A2A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5061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42EEE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882E2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9CD1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14:paraId="0D75C25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E0C5BD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1.4.1.5</w:t>
            </w:r>
          </w:p>
        </w:tc>
        <w:tc>
          <w:tcPr>
            <w:tcW w:w="6830" w:type="dxa"/>
            <w:tcBorders>
              <w:tl2br w:val="nil"/>
              <w:tr2bl w:val="nil"/>
            </w:tcBorders>
            <w:vAlign w:val="center"/>
          </w:tcPr>
          <w:p w14:paraId="347E996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建筑主要出入口的门符合以下全部条件：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1）门的开启净宽≥1.10m；</w:t>
            </w:r>
            <w:r>
              <w:rPr>
                <w:rFonts w:hint="eastAsia" w:ascii="微软雅黑" w:hAnsi="微软雅黑" w:eastAsia="微软雅黑" w:cs="微软雅黑"/>
                <w:kern w:val="2"/>
                <w:sz w:val="18"/>
                <w:szCs w:val="18"/>
              </w:rPr>
              <w:t>若含有</w:t>
            </w:r>
            <w:r>
              <w:rPr>
                <w:rFonts w:ascii="微软雅黑" w:hAnsi="微软雅黑" w:eastAsia="微软雅黑" w:cs="微软雅黑"/>
                <w:kern w:val="2"/>
                <w:sz w:val="18"/>
                <w:szCs w:val="18"/>
              </w:rPr>
              <w:t>2个或以上门扇，至少有1个门扇的开启净宽≥0.80m，便于轮椅进出；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2）门的开启形式为平开门或电动感应平移门，而非旋转门；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3）门扇易于老年人开启，且开启后不会快速关闭，不会夹伤老年人；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4）无门槛及高差，或门槛高度及门内外地面高差≤15mm，且以斜面过渡。</w:t>
            </w:r>
          </w:p>
        </w:tc>
        <w:tc>
          <w:tcPr>
            <w:tcW w:w="550" w:type="dxa"/>
            <w:tcBorders>
              <w:tl2br w:val="nil"/>
              <w:tr2bl w:val="nil"/>
            </w:tcBorders>
            <w:vAlign w:val="center"/>
          </w:tcPr>
          <w:p w14:paraId="5A2FC7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8A292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CD9E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3C0E7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D7E782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C0DC3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14:paraId="56E654E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55810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1.4.1.6</w:t>
            </w:r>
          </w:p>
        </w:tc>
        <w:tc>
          <w:tcPr>
            <w:tcW w:w="6830" w:type="dxa"/>
            <w:tcBorders>
              <w:tl2br w:val="nil"/>
              <w:tr2bl w:val="nil"/>
            </w:tcBorders>
            <w:vAlign w:val="center"/>
          </w:tcPr>
          <w:p w14:paraId="7BCC43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建筑主要出入口内外留有便于人员等候及轮椅回转的区域。</w:t>
            </w:r>
          </w:p>
        </w:tc>
        <w:tc>
          <w:tcPr>
            <w:tcW w:w="550" w:type="dxa"/>
            <w:tcBorders>
              <w:tl2br w:val="nil"/>
              <w:tr2bl w:val="nil"/>
            </w:tcBorders>
            <w:vAlign w:val="center"/>
          </w:tcPr>
          <w:p w14:paraId="6BE8B5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71FC8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3C19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C12DF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570D6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50736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14:paraId="73D9B90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316273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1.4.1.7</w:t>
            </w:r>
          </w:p>
        </w:tc>
        <w:tc>
          <w:tcPr>
            <w:tcW w:w="6830" w:type="dxa"/>
            <w:tcBorders>
              <w:tl2br w:val="nil"/>
              <w:tr2bl w:val="nil"/>
            </w:tcBorders>
            <w:vAlign w:val="center"/>
          </w:tcPr>
          <w:p w14:paraId="0C278A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建筑主要主入口设有雨篷，且可覆盖人员等候区域。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注：年降水量</w:t>
            </w:r>
            <w:r>
              <w:rPr>
                <w:rFonts w:ascii="微软雅黑" w:hAnsi="微软雅黑" w:eastAsia="微软雅黑" w:cs="微软雅黑"/>
                <w:kern w:val="2"/>
                <w:sz w:val="18"/>
                <w:szCs w:val="18"/>
              </w:rPr>
              <w:t>200mm以下的地区，</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14:paraId="7B3169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6A55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3C19A9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16178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F338C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1889F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14:paraId="341F726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696D20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1.4.1.8</w:t>
            </w:r>
          </w:p>
        </w:tc>
        <w:tc>
          <w:tcPr>
            <w:tcW w:w="6830" w:type="dxa"/>
            <w:tcBorders>
              <w:tl2br w:val="nil"/>
              <w:tr2bl w:val="nil"/>
            </w:tcBorders>
            <w:vAlign w:val="center"/>
          </w:tcPr>
          <w:p w14:paraId="28F742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建筑主要出入口的平台、台阶、坡道表面平整、防滑、不积水。</w:t>
            </w:r>
          </w:p>
        </w:tc>
        <w:tc>
          <w:tcPr>
            <w:tcW w:w="550" w:type="dxa"/>
            <w:tcBorders>
              <w:tl2br w:val="nil"/>
              <w:tr2bl w:val="nil"/>
            </w:tcBorders>
            <w:vAlign w:val="center"/>
          </w:tcPr>
          <w:p w14:paraId="104ED8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B43E7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279D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2CAABB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8D34F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A5BF1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14:paraId="1EF4A7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1F6D2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1.4.2</w:t>
            </w:r>
          </w:p>
        </w:tc>
        <w:tc>
          <w:tcPr>
            <w:tcW w:w="6830" w:type="dxa"/>
            <w:tcBorders>
              <w:tl2br w:val="nil"/>
              <w:tr2bl w:val="nil"/>
            </w:tcBorders>
            <w:vAlign w:val="center"/>
          </w:tcPr>
          <w:p w14:paraId="7BA3EF4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建筑内部交通空间无障碍</w:t>
            </w:r>
          </w:p>
        </w:tc>
        <w:tc>
          <w:tcPr>
            <w:tcW w:w="550" w:type="dxa"/>
            <w:tcBorders>
              <w:tl2br w:val="nil"/>
              <w:tr2bl w:val="nil"/>
            </w:tcBorders>
            <w:vAlign w:val="center"/>
          </w:tcPr>
          <w:p w14:paraId="49C864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A410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7EFC7E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14:paraId="453D727E">
            <w:pPr>
              <w:widowControl/>
              <w:spacing w:after="0" w:line="240" w:lineRule="auto"/>
              <w:rPr>
                <w:rFonts w:ascii="微软雅黑" w:hAnsi="微软雅黑" w:eastAsia="微软雅黑" w:cs="微软雅黑"/>
                <w:b/>
                <w:bCs/>
                <w:kern w:val="2"/>
                <w:sz w:val="18"/>
                <w:szCs w:val="18"/>
              </w:rPr>
            </w:pPr>
          </w:p>
        </w:tc>
        <w:tc>
          <w:tcPr>
            <w:tcW w:w="397" w:type="dxa"/>
            <w:tcBorders>
              <w:tl2br w:val="nil"/>
              <w:tr2bl w:val="nil"/>
            </w:tcBorders>
            <w:vAlign w:val="center"/>
          </w:tcPr>
          <w:p w14:paraId="1CA81A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03DA04E">
            <w:pPr>
              <w:widowControl/>
              <w:spacing w:after="0" w:line="240" w:lineRule="auto"/>
              <w:jc w:val="left"/>
              <w:rPr>
                <w:rFonts w:ascii="微软雅黑" w:hAnsi="微软雅黑" w:eastAsia="微软雅黑" w:cs="微软雅黑"/>
                <w:kern w:val="2"/>
                <w:sz w:val="18"/>
                <w:szCs w:val="18"/>
              </w:rPr>
            </w:pPr>
          </w:p>
        </w:tc>
      </w:tr>
      <w:tr w14:paraId="5510FB8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680159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w:t>
            </w:r>
          </w:p>
        </w:tc>
        <w:tc>
          <w:tcPr>
            <w:tcW w:w="6830" w:type="dxa"/>
            <w:tcBorders>
              <w:tl2br w:val="nil"/>
              <w:tr2bl w:val="nil"/>
            </w:tcBorders>
            <w:vAlign w:val="center"/>
          </w:tcPr>
          <w:p w14:paraId="3B40E4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2）门槛高度及地面高差≤15mm，且以斜面过渡。</w:t>
            </w:r>
          </w:p>
        </w:tc>
        <w:tc>
          <w:tcPr>
            <w:tcW w:w="550" w:type="dxa"/>
            <w:tcBorders>
              <w:tl2br w:val="nil"/>
              <w:tr2bl w:val="nil"/>
            </w:tcBorders>
            <w:vAlign w:val="center"/>
          </w:tcPr>
          <w:p w14:paraId="20E21A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E765A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1C6D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F8BE5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03602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02DA9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14:paraId="10B5061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C44244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1.4.2.2</w:t>
            </w:r>
          </w:p>
        </w:tc>
        <w:tc>
          <w:tcPr>
            <w:tcW w:w="6830" w:type="dxa"/>
            <w:tcBorders>
              <w:tl2br w:val="nil"/>
              <w:tr2bl w:val="nil"/>
            </w:tcBorders>
            <w:vAlign w:val="center"/>
          </w:tcPr>
          <w:p w14:paraId="60EF74D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老年人经过的公共走廊宽度符合以下条件时得相应分数：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1.80m，得2分；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1.40m，且局部设有≥1.80m的轮椅回转及错行空间，得1分；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1.40m，得0.5分。</w:t>
            </w:r>
          </w:p>
        </w:tc>
        <w:tc>
          <w:tcPr>
            <w:tcW w:w="550" w:type="dxa"/>
            <w:tcBorders>
              <w:tl2br w:val="nil"/>
              <w:tr2bl w:val="nil"/>
            </w:tcBorders>
            <w:vAlign w:val="center"/>
          </w:tcPr>
          <w:p w14:paraId="39CA60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2280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935F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66F3E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2C937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7AEBC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14:paraId="1C94E66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C52934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1.4.2.3</w:t>
            </w:r>
          </w:p>
        </w:tc>
        <w:tc>
          <w:tcPr>
            <w:tcW w:w="6830" w:type="dxa"/>
            <w:tcBorders>
              <w:tl2br w:val="nil"/>
              <w:tr2bl w:val="nil"/>
            </w:tcBorders>
            <w:vAlign w:val="center"/>
          </w:tcPr>
          <w:p w14:paraId="7D04786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老年人经过的公共走廊的主要位置两侧设置扶手，且扶手高度距地</w:t>
            </w:r>
            <w:r>
              <w:rPr>
                <w:rFonts w:ascii="微软雅黑" w:hAnsi="微软雅黑" w:eastAsia="微软雅黑" w:cs="微软雅黑"/>
                <w:kern w:val="2"/>
                <w:sz w:val="18"/>
                <w:szCs w:val="18"/>
              </w:rPr>
              <w:t>0.80-0.90m。</w:t>
            </w:r>
          </w:p>
        </w:tc>
        <w:tc>
          <w:tcPr>
            <w:tcW w:w="550" w:type="dxa"/>
            <w:tcBorders>
              <w:tl2br w:val="nil"/>
              <w:tr2bl w:val="nil"/>
            </w:tcBorders>
            <w:vAlign w:val="center"/>
          </w:tcPr>
          <w:p w14:paraId="3B6B0E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BD4AF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4DA9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9DBC5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02967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1DEC91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14:paraId="7B65A2C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237F92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1.4.2.4</w:t>
            </w:r>
          </w:p>
        </w:tc>
        <w:tc>
          <w:tcPr>
            <w:tcW w:w="6830" w:type="dxa"/>
            <w:tcBorders>
              <w:tl2br w:val="nil"/>
              <w:tr2bl w:val="nil"/>
            </w:tcBorders>
            <w:vAlign w:val="center"/>
          </w:tcPr>
          <w:p w14:paraId="3E0E9DF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建筑内设有老年人用房的各楼层垂直交通措施符合以下条件时得相应分数：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采用电梯，得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采用轮椅坡道或楼梯升降机（爬楼机），得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注：当机构为单层建筑（或老年人用房均设在一层）时自动得</w:t>
            </w:r>
            <w:r>
              <w:rPr>
                <w:rFonts w:ascii="微软雅黑" w:hAnsi="微软雅黑" w:eastAsia="微软雅黑" w:cs="微软雅黑"/>
                <w:kern w:val="2"/>
                <w:sz w:val="18"/>
                <w:szCs w:val="18"/>
              </w:rPr>
              <w:t>2分。</w:t>
            </w:r>
          </w:p>
        </w:tc>
        <w:tc>
          <w:tcPr>
            <w:tcW w:w="550" w:type="dxa"/>
            <w:tcBorders>
              <w:tl2br w:val="nil"/>
              <w:tr2bl w:val="nil"/>
            </w:tcBorders>
            <w:vAlign w:val="center"/>
          </w:tcPr>
          <w:p w14:paraId="515777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18AA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110D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E6A63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3023A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C7E2D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DCEF70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ACE437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1.4.2.5</w:t>
            </w:r>
          </w:p>
        </w:tc>
        <w:tc>
          <w:tcPr>
            <w:tcW w:w="6830" w:type="dxa"/>
            <w:tcBorders>
              <w:tl2br w:val="nil"/>
              <w:tr2bl w:val="nil"/>
            </w:tcBorders>
            <w:vAlign w:val="center"/>
          </w:tcPr>
          <w:p w14:paraId="6203C69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1）轿厢深度≥1.40m，宽度≥1.10m；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2）轿厢门开启净宽≥0.80m；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3）电梯门洞净宽≥0.90m。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14:paraId="28C5E0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0472F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94D6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3B0FA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ECF8E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04D6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现场查看建筑内设电梯、使用卷尺或红外测距仪等工具测量</w:t>
            </w:r>
          </w:p>
        </w:tc>
      </w:tr>
      <w:tr w14:paraId="42EE42C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2AE733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1.4.2.6</w:t>
            </w:r>
          </w:p>
        </w:tc>
        <w:tc>
          <w:tcPr>
            <w:tcW w:w="6830" w:type="dxa"/>
            <w:tcBorders>
              <w:tl2br w:val="nil"/>
              <w:tr2bl w:val="nil"/>
            </w:tcBorders>
            <w:vAlign w:val="center"/>
          </w:tcPr>
          <w:p w14:paraId="57A7AAB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1部电梯满足担架进出及运送需求。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14:paraId="41233D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5EEBE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CCB5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180AF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36CFDC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E0046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14:paraId="6FDBDF4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DBBA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1.4.2.7</w:t>
            </w:r>
          </w:p>
        </w:tc>
        <w:tc>
          <w:tcPr>
            <w:tcW w:w="6830" w:type="dxa"/>
            <w:tcBorders>
              <w:tl2br w:val="nil"/>
              <w:tr2bl w:val="nil"/>
            </w:tcBorders>
            <w:vAlign w:val="center"/>
          </w:tcPr>
          <w:p w14:paraId="1E90A3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1部电梯的轿厢配置符合以下条件中3项及以上：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1）设有运行显示装置和抵达提示音；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2）轿厢侧壁设有扶手，且扶手形式不占用过多轿厢内部空间，扶手形式不易对人员形成磕碰；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3）设有延时关门按钮；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4）照明良好，便于老年人进出时看清地面以及操作选层按钮。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14:paraId="7BBCF3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C429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6741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7D92F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E097C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73C7B8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14:paraId="35BD171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9522AD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1.4.2.8</w:t>
            </w:r>
          </w:p>
        </w:tc>
        <w:tc>
          <w:tcPr>
            <w:tcW w:w="6830" w:type="dxa"/>
            <w:tcBorders>
              <w:tl2br w:val="nil"/>
              <w:tr2bl w:val="nil"/>
            </w:tcBorders>
            <w:vAlign w:val="center"/>
          </w:tcPr>
          <w:p w14:paraId="02AFEC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1）非弧</w:t>
            </w:r>
            <w:r>
              <w:rPr>
                <w:rFonts w:hint="eastAsia" w:ascii="微软雅黑" w:hAnsi="微软雅黑" w:eastAsia="微软雅黑" w:cs="微软雅黑"/>
                <w:kern w:val="2"/>
                <w:sz w:val="18"/>
                <w:szCs w:val="18"/>
              </w:rPr>
              <w:t>形和螺旋楼梯；</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2）楼梯设有扶手，且扶手高度距地0.80-0.90m；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3）楼梯上行及下行第一阶踏步与平台有明显区别，或设有提示标识。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14:paraId="14AD0A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CBB22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4779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F1DBE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0E44B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49FE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14:paraId="23A782D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F85815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1.4.2.9</w:t>
            </w:r>
          </w:p>
        </w:tc>
        <w:tc>
          <w:tcPr>
            <w:tcW w:w="6830" w:type="dxa"/>
            <w:tcBorders>
              <w:tl2br w:val="nil"/>
              <w:tr2bl w:val="nil"/>
            </w:tcBorders>
            <w:vAlign w:val="center"/>
          </w:tcPr>
          <w:p w14:paraId="2B4B93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当建筑内设有楼梯时，老年人常用楼梯的踏步形式符合以下全部条件：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1）无异形踏步（</w:t>
            </w:r>
            <w:r>
              <w:rPr>
                <w:rFonts w:hint="eastAsia" w:ascii="微软雅黑" w:hAnsi="微软雅黑" w:eastAsia="微软雅黑" w:cs="微软雅黑"/>
                <w:kern w:val="2"/>
                <w:sz w:val="18"/>
                <w:szCs w:val="18"/>
              </w:rPr>
              <w:t>如扇形踏步），且楼梯平台内不设踏步；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2）同一梯段的踏步高度和宽度一致；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3）踏步有踢面；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4）踏面前缘向前凸出≤10mm，踏面前缘设防滑条且凸出高度≤3mm，不影响老年人踩踏。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14:paraId="3FD2C0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2494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D025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85233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A6487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585E2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14:paraId="238ACB5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82721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1.4.2.10</w:t>
            </w:r>
          </w:p>
        </w:tc>
        <w:tc>
          <w:tcPr>
            <w:tcW w:w="6830" w:type="dxa"/>
            <w:tcBorders>
              <w:tl2br w:val="nil"/>
              <w:tr2bl w:val="nil"/>
            </w:tcBorders>
            <w:vAlign w:val="center"/>
          </w:tcPr>
          <w:p w14:paraId="5AA9FE8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建筑内的公共交通空间（公共走廊、过厅、楼梯间等）地面平整、防滑，无缺损。</w:t>
            </w:r>
          </w:p>
          <w:p w14:paraId="3C97ADA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78A5C4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48FF74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A0D8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19155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82587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CC2654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E4E3AF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16690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1.4.2.11</w:t>
            </w:r>
          </w:p>
        </w:tc>
        <w:tc>
          <w:tcPr>
            <w:tcW w:w="6830" w:type="dxa"/>
            <w:tcBorders>
              <w:tl2br w:val="nil"/>
              <w:tr2bl w:val="nil"/>
            </w:tcBorders>
            <w:vAlign w:val="center"/>
          </w:tcPr>
          <w:p w14:paraId="2B9A26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公共走廊、楼梯的扶手安装坚固，材质防滑，触感温润，形状易于老年人抓握。</w:t>
            </w:r>
          </w:p>
        </w:tc>
        <w:tc>
          <w:tcPr>
            <w:tcW w:w="550" w:type="dxa"/>
            <w:tcBorders>
              <w:tl2br w:val="nil"/>
              <w:tr2bl w:val="nil"/>
            </w:tcBorders>
            <w:vAlign w:val="center"/>
          </w:tcPr>
          <w:p w14:paraId="64D67D6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A673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D67EF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9E735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55D26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8A68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02C5D2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EC4E50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1.4.3</w:t>
            </w:r>
          </w:p>
        </w:tc>
        <w:tc>
          <w:tcPr>
            <w:tcW w:w="6830" w:type="dxa"/>
            <w:tcBorders>
              <w:tl2br w:val="nil"/>
              <w:tr2bl w:val="nil"/>
            </w:tcBorders>
            <w:vAlign w:val="center"/>
          </w:tcPr>
          <w:p w14:paraId="14928E8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建筑内部主要用房及空间无障碍</w:t>
            </w:r>
          </w:p>
        </w:tc>
        <w:tc>
          <w:tcPr>
            <w:tcW w:w="550" w:type="dxa"/>
            <w:tcBorders>
              <w:tl2br w:val="nil"/>
              <w:tr2bl w:val="nil"/>
            </w:tcBorders>
            <w:vAlign w:val="center"/>
          </w:tcPr>
          <w:p w14:paraId="5D85F09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0EF7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23E24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14:paraId="23EA89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8E91D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4C1902">
            <w:pPr>
              <w:widowControl/>
              <w:spacing w:after="0" w:line="240" w:lineRule="auto"/>
              <w:jc w:val="left"/>
              <w:rPr>
                <w:rFonts w:ascii="微软雅黑" w:hAnsi="微软雅黑" w:eastAsia="微软雅黑" w:cs="微软雅黑"/>
                <w:kern w:val="2"/>
                <w:sz w:val="18"/>
                <w:szCs w:val="18"/>
              </w:rPr>
            </w:pPr>
          </w:p>
        </w:tc>
      </w:tr>
      <w:tr w14:paraId="093324A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E4E19E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w:t>
            </w:r>
          </w:p>
        </w:tc>
        <w:tc>
          <w:tcPr>
            <w:tcW w:w="6830" w:type="dxa"/>
            <w:tcBorders>
              <w:tl2br w:val="nil"/>
              <w:tr2bl w:val="nil"/>
            </w:tcBorders>
            <w:vAlign w:val="center"/>
          </w:tcPr>
          <w:p w14:paraId="610BECD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14:paraId="1163EA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B1840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D579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86EBC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BEA1B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8531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14:paraId="79DC703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89D99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1.4.3.2</w:t>
            </w:r>
          </w:p>
        </w:tc>
        <w:tc>
          <w:tcPr>
            <w:tcW w:w="6830" w:type="dxa"/>
            <w:tcBorders>
              <w:tl2br w:val="nil"/>
              <w:tr2bl w:val="nil"/>
            </w:tcBorders>
            <w:vAlign w:val="center"/>
          </w:tcPr>
          <w:p w14:paraId="2F7D14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居室门的开启净宽≥</w:t>
            </w:r>
            <w:r>
              <w:rPr>
                <w:rFonts w:ascii="微软雅黑" w:hAnsi="微软雅黑" w:eastAsia="微软雅黑" w:cs="微软雅黑"/>
                <w:b/>
                <w:bCs/>
                <w:kern w:val="2"/>
                <w:sz w:val="18"/>
                <w:szCs w:val="18"/>
              </w:rPr>
              <w:t>0.80m。</w:t>
            </w:r>
          </w:p>
          <w:p w14:paraId="786D99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4、5级评定的养老机构及新建养老机构若不符合此项要求，不予以申报。</w:t>
            </w:r>
          </w:p>
        </w:tc>
        <w:tc>
          <w:tcPr>
            <w:tcW w:w="550" w:type="dxa"/>
            <w:tcBorders>
              <w:tl2br w:val="nil"/>
              <w:tr2bl w:val="nil"/>
            </w:tcBorders>
            <w:vAlign w:val="center"/>
          </w:tcPr>
          <w:p w14:paraId="4EAD79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3A511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2A87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31DB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D987C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00192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14:paraId="78E4BEC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3D925B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1.4.3.3</w:t>
            </w:r>
          </w:p>
        </w:tc>
        <w:tc>
          <w:tcPr>
            <w:tcW w:w="6830" w:type="dxa"/>
            <w:tcBorders>
              <w:tl2br w:val="nil"/>
              <w:tr2bl w:val="nil"/>
            </w:tcBorders>
            <w:vAlign w:val="center"/>
          </w:tcPr>
          <w:p w14:paraId="3A2F77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居室门的开启不会影响公共走廊的正常通行。</w:t>
            </w:r>
          </w:p>
        </w:tc>
        <w:tc>
          <w:tcPr>
            <w:tcW w:w="550" w:type="dxa"/>
            <w:tcBorders>
              <w:tl2br w:val="nil"/>
              <w:tr2bl w:val="nil"/>
            </w:tcBorders>
            <w:vAlign w:val="center"/>
          </w:tcPr>
          <w:p w14:paraId="720BC7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04D9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EC2B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0773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6D79C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55B75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550479C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ECE239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1.4.3.4</w:t>
            </w:r>
          </w:p>
        </w:tc>
        <w:tc>
          <w:tcPr>
            <w:tcW w:w="6830" w:type="dxa"/>
            <w:tcBorders>
              <w:tl2br w:val="nil"/>
              <w:tr2bl w:val="nil"/>
            </w:tcBorders>
            <w:vAlign w:val="center"/>
          </w:tcPr>
          <w:p w14:paraId="402009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居室地面铺装平整、防滑。</w:t>
            </w:r>
          </w:p>
        </w:tc>
        <w:tc>
          <w:tcPr>
            <w:tcW w:w="550" w:type="dxa"/>
            <w:tcBorders>
              <w:tl2br w:val="nil"/>
              <w:tr2bl w:val="nil"/>
            </w:tcBorders>
            <w:vAlign w:val="center"/>
          </w:tcPr>
          <w:p w14:paraId="722A76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610DB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DAED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8F9C5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2BDBE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150FCF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715484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44330B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1.4.3.5</w:t>
            </w:r>
          </w:p>
        </w:tc>
        <w:tc>
          <w:tcPr>
            <w:tcW w:w="6830" w:type="dxa"/>
            <w:tcBorders>
              <w:tl2br w:val="nil"/>
              <w:tr2bl w:val="nil"/>
            </w:tcBorders>
            <w:vAlign w:val="center"/>
          </w:tcPr>
          <w:p w14:paraId="5011A7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14:paraId="484B92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1AF3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82433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A770A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04347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32C5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14:paraId="2A0329E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60D20C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1.4.3.6</w:t>
            </w:r>
          </w:p>
        </w:tc>
        <w:tc>
          <w:tcPr>
            <w:tcW w:w="6830" w:type="dxa"/>
            <w:tcBorders>
              <w:tl2br w:val="nil"/>
              <w:tr2bl w:val="nil"/>
            </w:tcBorders>
            <w:vAlign w:val="center"/>
          </w:tcPr>
          <w:p w14:paraId="0FD6AC7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卫生间门的开启净宽≥</w:t>
            </w:r>
            <w:r>
              <w:rPr>
                <w:rFonts w:ascii="微软雅黑" w:hAnsi="微软雅黑" w:eastAsia="微软雅黑" w:cs="微软雅黑"/>
                <w:b/>
                <w:bCs/>
                <w:kern w:val="2"/>
                <w:sz w:val="18"/>
                <w:szCs w:val="18"/>
              </w:rPr>
              <w:t>0.80m。</w:t>
            </w:r>
          </w:p>
          <w:p w14:paraId="492EC7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w:t>
            </w:r>
            <w:r>
              <w:rPr>
                <w:rFonts w:hint="eastAsia" w:ascii="微软雅黑" w:hAnsi="微软雅黑" w:eastAsia="微软雅黑" w:cs="微软雅黑"/>
                <w:b/>
                <w:bCs/>
                <w:kern w:val="2"/>
                <w:sz w:val="18"/>
                <w:szCs w:val="18"/>
              </w:rPr>
              <w:t>若不符合此项要求，不予以申报。</w:t>
            </w:r>
          </w:p>
        </w:tc>
        <w:tc>
          <w:tcPr>
            <w:tcW w:w="550" w:type="dxa"/>
            <w:tcBorders>
              <w:tl2br w:val="nil"/>
              <w:tr2bl w:val="nil"/>
            </w:tcBorders>
            <w:vAlign w:val="center"/>
          </w:tcPr>
          <w:p w14:paraId="16D5DA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B577A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EF65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225DC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4F873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1A783A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14:paraId="13397AC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C5B90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1.4.3.7</w:t>
            </w:r>
          </w:p>
        </w:tc>
        <w:tc>
          <w:tcPr>
            <w:tcW w:w="6830" w:type="dxa"/>
            <w:tcBorders>
              <w:tl2br w:val="nil"/>
              <w:tr2bl w:val="nil"/>
            </w:tcBorders>
            <w:vAlign w:val="center"/>
          </w:tcPr>
          <w:p w14:paraId="40C3824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卫生间（含公共卫生间及居室内卫生间）地面铺装平整、防滑，排水良好无积水。</w:t>
            </w:r>
          </w:p>
        </w:tc>
        <w:tc>
          <w:tcPr>
            <w:tcW w:w="550" w:type="dxa"/>
            <w:tcBorders>
              <w:tl2br w:val="nil"/>
              <w:tr2bl w:val="nil"/>
            </w:tcBorders>
            <w:vAlign w:val="center"/>
          </w:tcPr>
          <w:p w14:paraId="39349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DEFA3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110D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2835E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203DE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F36C3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14:paraId="0777EA4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30E06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1.4.3.8</w:t>
            </w:r>
          </w:p>
        </w:tc>
        <w:tc>
          <w:tcPr>
            <w:tcW w:w="6830" w:type="dxa"/>
            <w:tcBorders>
              <w:tl2br w:val="nil"/>
              <w:tr2bl w:val="nil"/>
            </w:tcBorders>
            <w:vAlign w:val="center"/>
          </w:tcPr>
          <w:p w14:paraId="2F5C18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p w14:paraId="529246A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14:paraId="4E812B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3321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F80A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91F42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ADC4C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F2F01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14:paraId="048B2CD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3C644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1.4.3.9</w:t>
            </w:r>
          </w:p>
        </w:tc>
        <w:tc>
          <w:tcPr>
            <w:tcW w:w="6830" w:type="dxa"/>
            <w:tcBorders>
              <w:tl2br w:val="nil"/>
              <w:tr2bl w:val="nil"/>
            </w:tcBorders>
            <w:vAlign w:val="center"/>
          </w:tcPr>
          <w:p w14:paraId="5E9F2B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公共洗浴空间门的开启净宽（或门洞口通行净宽）≥</w:t>
            </w:r>
            <w:r>
              <w:rPr>
                <w:rFonts w:ascii="微软雅黑" w:hAnsi="微软雅黑" w:eastAsia="微软雅黑" w:cs="微软雅黑"/>
                <w:kern w:val="2"/>
                <w:sz w:val="18"/>
                <w:szCs w:val="18"/>
              </w:rPr>
              <w:t>0.80m，且便于浴床进出。</w:t>
            </w:r>
          </w:p>
          <w:p w14:paraId="732015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14:paraId="6F4C35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F9C97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19FA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3069F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47587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E3DAD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现场查看公共洗浴空间、使用卷尺或红外测距仪等工具测量</w:t>
            </w:r>
          </w:p>
        </w:tc>
      </w:tr>
      <w:tr w14:paraId="06EBDA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062736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1.4.3.10</w:t>
            </w:r>
          </w:p>
        </w:tc>
        <w:tc>
          <w:tcPr>
            <w:tcW w:w="6830" w:type="dxa"/>
            <w:tcBorders>
              <w:tl2br w:val="nil"/>
              <w:tr2bl w:val="nil"/>
            </w:tcBorders>
            <w:vAlign w:val="center"/>
          </w:tcPr>
          <w:p w14:paraId="6B84AE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公共洗浴空间地面铺装平整、防滑，排水良好无积水。</w:t>
            </w:r>
          </w:p>
          <w:p w14:paraId="30021D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14:paraId="2E03D93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018390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9B9B3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2832B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51334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99DB55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14:paraId="0D4CF27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7FFA7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1.4.3.11</w:t>
            </w:r>
          </w:p>
        </w:tc>
        <w:tc>
          <w:tcPr>
            <w:tcW w:w="6830" w:type="dxa"/>
            <w:tcBorders>
              <w:tl2br w:val="nil"/>
              <w:tr2bl w:val="nil"/>
            </w:tcBorders>
            <w:vAlign w:val="center"/>
          </w:tcPr>
          <w:p w14:paraId="7E4274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公共就餐空间地面铺装平整、防滑。</w:t>
            </w:r>
          </w:p>
          <w:p w14:paraId="441489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注：当无公共就餐空间时，此项不参与评分。</w:t>
            </w:r>
          </w:p>
        </w:tc>
        <w:tc>
          <w:tcPr>
            <w:tcW w:w="550" w:type="dxa"/>
            <w:tcBorders>
              <w:tl2br w:val="nil"/>
              <w:tr2bl w:val="nil"/>
            </w:tcBorders>
            <w:vAlign w:val="center"/>
          </w:tcPr>
          <w:p w14:paraId="6C3C12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4E136C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B663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AE24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0E78F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ECDC59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4D97C18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E45EEA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1.4.3.12</w:t>
            </w:r>
          </w:p>
        </w:tc>
        <w:tc>
          <w:tcPr>
            <w:tcW w:w="6830" w:type="dxa"/>
            <w:tcBorders>
              <w:tl2br w:val="nil"/>
              <w:tr2bl w:val="nil"/>
            </w:tcBorders>
            <w:vAlign w:val="center"/>
          </w:tcPr>
          <w:p w14:paraId="7F1E0F7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活动场所（公共活动空间）地面无高差，便于使用轮椅、助步器的老年人到达及使用；且活动场所地面材质平整、防滑。</w:t>
            </w:r>
          </w:p>
        </w:tc>
        <w:tc>
          <w:tcPr>
            <w:tcW w:w="550" w:type="dxa"/>
            <w:tcBorders>
              <w:tl2br w:val="nil"/>
              <w:tr2bl w:val="nil"/>
            </w:tcBorders>
            <w:vAlign w:val="center"/>
          </w:tcPr>
          <w:p w14:paraId="526714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B53DE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47F1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0720A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C51C1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5711B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14:paraId="174BEAF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F2D86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1.4.3.13</w:t>
            </w:r>
          </w:p>
        </w:tc>
        <w:tc>
          <w:tcPr>
            <w:tcW w:w="6830" w:type="dxa"/>
            <w:tcBorders>
              <w:tl2br w:val="nil"/>
              <w:tr2bl w:val="nil"/>
            </w:tcBorders>
            <w:vAlign w:val="center"/>
          </w:tcPr>
          <w:p w14:paraId="1DE1381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医疗卫生用房与康复空间的位置方便老年人到达，通行路径无障碍。</w:t>
            </w:r>
          </w:p>
          <w:p w14:paraId="4879E2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注：当无医疗卫生用房及康复空间时，此项不参与评分。</w:t>
            </w:r>
          </w:p>
        </w:tc>
        <w:tc>
          <w:tcPr>
            <w:tcW w:w="550" w:type="dxa"/>
            <w:tcBorders>
              <w:tl2br w:val="nil"/>
              <w:tr2bl w:val="nil"/>
            </w:tcBorders>
            <w:vAlign w:val="center"/>
          </w:tcPr>
          <w:p w14:paraId="6DC1E1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BEC3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334D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417F4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95BA7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AD966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现场查看医疗卫生用房与康复空间</w:t>
            </w:r>
          </w:p>
        </w:tc>
      </w:tr>
      <w:tr w14:paraId="1D1D509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EF73A1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1.4.3.14</w:t>
            </w:r>
          </w:p>
        </w:tc>
        <w:tc>
          <w:tcPr>
            <w:tcW w:w="6830" w:type="dxa"/>
            <w:tcBorders>
              <w:tl2br w:val="nil"/>
              <w:tr2bl w:val="nil"/>
            </w:tcBorders>
            <w:vAlign w:val="center"/>
          </w:tcPr>
          <w:p w14:paraId="61942C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为老年人设置的医疗卫生用房（如诊室、治疗室等）满足轮椅进出与回转的空间需求。</w:t>
            </w:r>
          </w:p>
          <w:p w14:paraId="1018D8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注：当无医疗卫生用房时，此项不参与评分。</w:t>
            </w:r>
          </w:p>
        </w:tc>
        <w:tc>
          <w:tcPr>
            <w:tcW w:w="550" w:type="dxa"/>
            <w:tcBorders>
              <w:tl2br w:val="nil"/>
              <w:tr2bl w:val="nil"/>
            </w:tcBorders>
            <w:vAlign w:val="center"/>
          </w:tcPr>
          <w:p w14:paraId="0C39A2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20A5D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2510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31B8E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DEEB5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A523F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14:paraId="2548142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581EC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1.4.3.15</w:t>
            </w:r>
          </w:p>
        </w:tc>
        <w:tc>
          <w:tcPr>
            <w:tcW w:w="6830" w:type="dxa"/>
            <w:tcBorders>
              <w:tl2br w:val="nil"/>
              <w:tr2bl w:val="nil"/>
            </w:tcBorders>
            <w:vAlign w:val="center"/>
          </w:tcPr>
          <w:p w14:paraId="044CBD1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康复空间地面铺装平整、防滑。</w:t>
            </w:r>
          </w:p>
          <w:p w14:paraId="51D737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注：当无康复空间时，此项不参与评分。</w:t>
            </w:r>
          </w:p>
        </w:tc>
        <w:tc>
          <w:tcPr>
            <w:tcW w:w="550" w:type="dxa"/>
            <w:tcBorders>
              <w:tl2br w:val="nil"/>
              <w:tr2bl w:val="nil"/>
            </w:tcBorders>
            <w:vAlign w:val="center"/>
          </w:tcPr>
          <w:p w14:paraId="13B1D2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9C896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23B7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F6413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956A6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EA64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14:paraId="7D57DC9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14:paraId="5AD3EFA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1.4.3.16</w:t>
            </w:r>
          </w:p>
        </w:tc>
        <w:tc>
          <w:tcPr>
            <w:tcW w:w="6830" w:type="dxa"/>
            <w:tcBorders>
              <w:tl2br w:val="nil"/>
              <w:tr2bl w:val="nil"/>
            </w:tcBorders>
            <w:vAlign w:val="center"/>
          </w:tcPr>
          <w:p w14:paraId="76E4CD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机构内为老年人提供服务的服务台（或服务窗口）设有低位服务设施，便于轮椅接近和使用。</w:t>
            </w:r>
          </w:p>
          <w:p w14:paraId="3FF245A7">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注：若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（敬老院等）未设服务台，此项不参与评分</w:t>
            </w:r>
            <w:r>
              <w:rPr>
                <w:rFonts w:ascii="微软雅黑" w:hAnsi="微软雅黑" w:eastAsia="微软雅黑" w:cs="微软雅黑"/>
                <w:kern w:val="2"/>
                <w:sz w:val="18"/>
                <w:szCs w:val="18"/>
              </w:rPr>
              <w:t>。</w:t>
            </w:r>
          </w:p>
        </w:tc>
        <w:tc>
          <w:tcPr>
            <w:tcW w:w="550" w:type="dxa"/>
            <w:tcBorders>
              <w:tl2br w:val="nil"/>
              <w:tr2bl w:val="nil"/>
            </w:tcBorders>
            <w:vAlign w:val="center"/>
          </w:tcPr>
          <w:p w14:paraId="72ECF0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615D6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5D31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986B4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75622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EC3BF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现场查看服务台、使用卷尺或红外测距仪等工具测量</w:t>
            </w:r>
          </w:p>
        </w:tc>
      </w:tr>
      <w:tr w14:paraId="650FC5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B5D7C1">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1.4.4</w:t>
            </w:r>
          </w:p>
        </w:tc>
        <w:tc>
          <w:tcPr>
            <w:tcW w:w="6830" w:type="dxa"/>
            <w:tcBorders>
              <w:tl2br w:val="nil"/>
              <w:tr2bl w:val="nil"/>
            </w:tcBorders>
            <w:vAlign w:val="center"/>
          </w:tcPr>
          <w:p w14:paraId="1B1D96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室外活动空间无障碍（含室外活动场地、庭院）</w:t>
            </w:r>
          </w:p>
        </w:tc>
        <w:tc>
          <w:tcPr>
            <w:tcW w:w="550" w:type="dxa"/>
            <w:tcBorders>
              <w:tl2br w:val="nil"/>
              <w:tr2bl w:val="nil"/>
            </w:tcBorders>
            <w:vAlign w:val="center"/>
          </w:tcPr>
          <w:p w14:paraId="4AD9D9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BFF8A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BCA9A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14:paraId="497D42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3E8BA8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6D89427">
            <w:pPr>
              <w:widowControl/>
              <w:spacing w:after="0" w:line="240" w:lineRule="auto"/>
              <w:jc w:val="left"/>
              <w:rPr>
                <w:rFonts w:ascii="微软雅黑" w:hAnsi="微软雅黑" w:eastAsia="微软雅黑" w:cs="微软雅黑"/>
                <w:kern w:val="2"/>
                <w:sz w:val="18"/>
                <w:szCs w:val="18"/>
              </w:rPr>
            </w:pPr>
          </w:p>
        </w:tc>
      </w:tr>
      <w:tr w14:paraId="6BB6317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FA9F8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1.4.4.1</w:t>
            </w:r>
          </w:p>
        </w:tc>
        <w:tc>
          <w:tcPr>
            <w:tcW w:w="6830" w:type="dxa"/>
            <w:tcBorders>
              <w:tl2br w:val="nil"/>
              <w:tr2bl w:val="nil"/>
            </w:tcBorders>
            <w:vAlign w:val="center"/>
          </w:tcPr>
          <w:p w14:paraId="2B5260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机构设有室外活动场地，可满足老年人室外活动需求，符合以下条件时得相应分数：</w:t>
            </w:r>
          </w:p>
          <w:p w14:paraId="2A5E8F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有专门的室外活动场地（庭院），得</w:t>
            </w:r>
            <w:r>
              <w:rPr>
                <w:rFonts w:ascii="微软雅黑" w:hAnsi="微软雅黑" w:eastAsia="微软雅黑" w:cs="微软雅黑"/>
                <w:kern w:val="2"/>
                <w:sz w:val="18"/>
                <w:szCs w:val="18"/>
              </w:rPr>
              <w:t>3分；</w:t>
            </w:r>
          </w:p>
          <w:p w14:paraId="2C7BA7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无专门的室外活动场地（庭院），但设有屋顶平台、露台等，并设有必要防护设施，得</w:t>
            </w:r>
            <w:r>
              <w:rPr>
                <w:rFonts w:ascii="微软雅黑" w:hAnsi="微软雅黑" w:eastAsia="微软雅黑" w:cs="微软雅黑"/>
                <w:kern w:val="2"/>
                <w:sz w:val="18"/>
                <w:szCs w:val="18"/>
              </w:rPr>
              <w:t>2分；</w:t>
            </w:r>
          </w:p>
          <w:p w14:paraId="44C2978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机构内无室外活动场地（庭院），但临近公共绿地、公园等，得</w:t>
            </w:r>
            <w:r>
              <w:rPr>
                <w:rFonts w:ascii="微软雅黑" w:hAnsi="微软雅黑" w:eastAsia="微软雅黑" w:cs="微软雅黑"/>
                <w:kern w:val="2"/>
                <w:sz w:val="18"/>
                <w:szCs w:val="18"/>
              </w:rPr>
              <w:t>1分。</w:t>
            </w:r>
          </w:p>
        </w:tc>
        <w:tc>
          <w:tcPr>
            <w:tcW w:w="550" w:type="dxa"/>
            <w:tcBorders>
              <w:tl2br w:val="nil"/>
              <w:tr2bl w:val="nil"/>
            </w:tcBorders>
            <w:vAlign w:val="center"/>
          </w:tcPr>
          <w:p w14:paraId="64D61F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9B408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3B5C9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3DB31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7AEC77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FF19CB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63A736B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9C956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1.4.4.2</w:t>
            </w:r>
          </w:p>
        </w:tc>
        <w:tc>
          <w:tcPr>
            <w:tcW w:w="6830" w:type="dxa"/>
            <w:tcBorders>
              <w:tl2br w:val="nil"/>
              <w:tr2bl w:val="nil"/>
            </w:tcBorders>
            <w:vAlign w:val="center"/>
          </w:tcPr>
          <w:p w14:paraId="3A973BC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室外活动场地便于使用轮椅、助步器的老年人到达及活动，符合以下条件：</w:t>
            </w:r>
          </w:p>
          <w:p w14:paraId="6E3D35A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1）地面铺装平整、防滑、不积水；</w:t>
            </w:r>
          </w:p>
          <w:p w14:paraId="26EC37D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2）不存在明显高差，有高差时设有轮椅坡道及扶手。</w:t>
            </w:r>
          </w:p>
          <w:p w14:paraId="3579F0B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14:paraId="0CD834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BA1F8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D972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56619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0CC5D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8EE011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6950572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FB6A98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1.4.4.3</w:t>
            </w:r>
          </w:p>
        </w:tc>
        <w:tc>
          <w:tcPr>
            <w:tcW w:w="6830" w:type="dxa"/>
            <w:tcBorders>
              <w:tl2br w:val="nil"/>
              <w:tr2bl w:val="nil"/>
            </w:tcBorders>
            <w:vAlign w:val="center"/>
          </w:tcPr>
          <w:p w14:paraId="0D5C12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室外活动场地（庭院）能获得日照，有供老年人晒太阳的场地。</w:t>
            </w:r>
          </w:p>
        </w:tc>
        <w:tc>
          <w:tcPr>
            <w:tcW w:w="550" w:type="dxa"/>
            <w:tcBorders>
              <w:tl2br w:val="nil"/>
              <w:tr2bl w:val="nil"/>
            </w:tcBorders>
            <w:vAlign w:val="center"/>
          </w:tcPr>
          <w:p w14:paraId="7BF99C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56A145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7FF9D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D0F05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970BF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37E32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7A47F32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7FED3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1.4.4.4</w:t>
            </w:r>
          </w:p>
        </w:tc>
        <w:tc>
          <w:tcPr>
            <w:tcW w:w="6830" w:type="dxa"/>
            <w:tcBorders>
              <w:tl2br w:val="nil"/>
              <w:tr2bl w:val="nil"/>
            </w:tcBorders>
            <w:vAlign w:val="center"/>
          </w:tcPr>
          <w:p w14:paraId="0C8EA3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室外活动场地（庭院）的位置与车辆通行空间不交叉，车辆通行和停放不影响场地内的活动。</w:t>
            </w:r>
          </w:p>
        </w:tc>
        <w:tc>
          <w:tcPr>
            <w:tcW w:w="550" w:type="dxa"/>
            <w:tcBorders>
              <w:tl2br w:val="nil"/>
              <w:tr2bl w:val="nil"/>
            </w:tcBorders>
            <w:vAlign w:val="center"/>
          </w:tcPr>
          <w:p w14:paraId="019B9E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0DF44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255E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F9EF6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B0981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F85C7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3F296A6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8DB83F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1.4.4.5</w:t>
            </w:r>
          </w:p>
        </w:tc>
        <w:tc>
          <w:tcPr>
            <w:tcW w:w="6830" w:type="dxa"/>
            <w:tcBorders>
              <w:tl2br w:val="nil"/>
              <w:tr2bl w:val="nil"/>
            </w:tcBorders>
            <w:vAlign w:val="center"/>
          </w:tcPr>
          <w:p w14:paraId="2820A37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室外活动场地（庭院）设有荫凉休息区，如树荫区、廊架、凉亭，并布置座椅。</w:t>
            </w:r>
          </w:p>
        </w:tc>
        <w:tc>
          <w:tcPr>
            <w:tcW w:w="550" w:type="dxa"/>
            <w:tcBorders>
              <w:tl2br w:val="nil"/>
              <w:tr2bl w:val="nil"/>
            </w:tcBorders>
            <w:vAlign w:val="center"/>
          </w:tcPr>
          <w:p w14:paraId="275E01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FB62DC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8C18D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114DC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142F1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EA1B14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14EB9F6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FB5F81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1.4.4.6</w:t>
            </w:r>
          </w:p>
        </w:tc>
        <w:tc>
          <w:tcPr>
            <w:tcW w:w="6830" w:type="dxa"/>
            <w:tcBorders>
              <w:tl2br w:val="nil"/>
              <w:tr2bl w:val="nil"/>
            </w:tcBorders>
            <w:vAlign w:val="center"/>
          </w:tcPr>
          <w:p w14:paraId="1EB6AD0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室外活动场地（庭院）设有供老年人集体锻炼等活动的硬质铺装场地。</w:t>
            </w:r>
          </w:p>
        </w:tc>
        <w:tc>
          <w:tcPr>
            <w:tcW w:w="550" w:type="dxa"/>
            <w:tcBorders>
              <w:tl2br w:val="nil"/>
              <w:tr2bl w:val="nil"/>
            </w:tcBorders>
            <w:vAlign w:val="center"/>
          </w:tcPr>
          <w:p w14:paraId="16306712">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75FED8BE">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A352596">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31F7589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BEC9ED0">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53DABA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58562B8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4A49B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1.4.4.7</w:t>
            </w:r>
          </w:p>
        </w:tc>
        <w:tc>
          <w:tcPr>
            <w:tcW w:w="6830" w:type="dxa"/>
            <w:tcBorders>
              <w:tl2br w:val="nil"/>
              <w:tr2bl w:val="nil"/>
            </w:tcBorders>
            <w:vAlign w:val="center"/>
          </w:tcPr>
          <w:p w14:paraId="0B2F2DA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室外活动场地设有散步道，符合以下条件：</w:t>
            </w:r>
          </w:p>
          <w:p w14:paraId="781D27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1）至少一条散步道宽度≥1.20m，满足轮椅与一人错行需求；</w:t>
            </w:r>
          </w:p>
          <w:p w14:paraId="453CAE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2）至少一条散步道局部拓宽，宽度≥1.80m，满足轮椅错行需求；</w:t>
            </w:r>
          </w:p>
          <w:p w14:paraId="0A0A52C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3）沿散步道设有座椅供老年人休息；</w:t>
            </w:r>
          </w:p>
          <w:p w14:paraId="1E6F9CC5">
            <w:pPr>
              <w:widowControl/>
              <w:spacing w:after="0" w:line="240" w:lineRule="auto"/>
              <w:jc w:val="left"/>
              <w:rPr>
                <w:rFonts w:hint="eastAsia" w:ascii="微软雅黑" w:hAnsi="微软雅黑" w:eastAsia="微软雅黑" w:cs="微软雅黑"/>
                <w:kern w:val="2"/>
                <w:sz w:val="18"/>
                <w:szCs w:val="18"/>
                <w:lang w:eastAsia="zh-CN"/>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4）散步道线路通过主要活动场地或景观小品</w:t>
            </w:r>
            <w:r>
              <w:rPr>
                <w:rFonts w:hint="eastAsia" w:ascii="微软雅黑" w:hAnsi="微软雅黑" w:eastAsia="微软雅黑" w:cs="微软雅黑"/>
                <w:kern w:val="2"/>
                <w:sz w:val="18"/>
                <w:szCs w:val="18"/>
              </w:rPr>
              <w:t>（如花坛、雕塑、水景、喷泉等）</w:t>
            </w:r>
            <w:r>
              <w:rPr>
                <w:rFonts w:hint="eastAsia" w:ascii="微软雅黑" w:hAnsi="微软雅黑" w:eastAsia="微软雅黑" w:cs="微软雅黑"/>
                <w:kern w:val="2"/>
                <w:sz w:val="18"/>
                <w:szCs w:val="18"/>
                <w:lang w:eastAsia="zh-CN"/>
              </w:rPr>
              <w:t>。</w:t>
            </w:r>
          </w:p>
          <w:p w14:paraId="084CF4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1项得0.5分，满分2分。</w:t>
            </w:r>
          </w:p>
        </w:tc>
        <w:tc>
          <w:tcPr>
            <w:tcW w:w="550" w:type="dxa"/>
            <w:tcBorders>
              <w:tl2br w:val="nil"/>
              <w:tr2bl w:val="nil"/>
            </w:tcBorders>
            <w:vAlign w:val="center"/>
          </w:tcPr>
          <w:p w14:paraId="5FF11053">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5CA27425">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355AA35B">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CC981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5B51382">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5787B4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1A44A4D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19262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1.4.4.8</w:t>
            </w:r>
          </w:p>
        </w:tc>
        <w:tc>
          <w:tcPr>
            <w:tcW w:w="6830" w:type="dxa"/>
            <w:tcBorders>
              <w:tl2br w:val="nil"/>
              <w:tr2bl w:val="nil"/>
            </w:tcBorders>
            <w:vAlign w:val="center"/>
          </w:tcPr>
          <w:p w14:paraId="1763C7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室外活动空间设有照明设备，能够保障老年人夜间活动安全，如在活动场地周边、散步道旁设有路灯。</w:t>
            </w:r>
          </w:p>
        </w:tc>
        <w:tc>
          <w:tcPr>
            <w:tcW w:w="550" w:type="dxa"/>
            <w:tcBorders>
              <w:tl2br w:val="nil"/>
              <w:tr2bl w:val="nil"/>
            </w:tcBorders>
            <w:vAlign w:val="center"/>
          </w:tcPr>
          <w:p w14:paraId="729805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84FDB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BEF0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CBD66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03C86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96DD0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14:paraId="3C5A283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1D43ACCF">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6830" w:type="dxa"/>
            <w:tcBorders>
              <w:tl2br w:val="nil"/>
              <w:tr2bl w:val="nil"/>
            </w:tcBorders>
            <w:shd w:val="clear" w:color="000000" w:fill="D4E9D6"/>
            <w:vAlign w:val="center"/>
          </w:tcPr>
          <w:p w14:paraId="1CF9451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室内温度</w:t>
            </w:r>
          </w:p>
        </w:tc>
        <w:tc>
          <w:tcPr>
            <w:tcW w:w="550" w:type="dxa"/>
            <w:tcBorders>
              <w:tl2br w:val="nil"/>
              <w:tr2bl w:val="nil"/>
            </w:tcBorders>
            <w:shd w:val="clear" w:color="000000" w:fill="D4E9D6"/>
            <w:vAlign w:val="center"/>
          </w:tcPr>
          <w:p w14:paraId="616E61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BCA78C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7A9A9A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5DE10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8FF14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4B71B0E">
            <w:pPr>
              <w:widowControl/>
              <w:spacing w:after="0" w:line="240" w:lineRule="auto"/>
              <w:jc w:val="left"/>
              <w:rPr>
                <w:rFonts w:ascii="微软雅黑" w:hAnsi="微软雅黑" w:eastAsia="微软雅黑" w:cs="微软雅黑"/>
                <w:kern w:val="2"/>
                <w:sz w:val="18"/>
                <w:szCs w:val="18"/>
              </w:rPr>
            </w:pPr>
          </w:p>
        </w:tc>
      </w:tr>
      <w:tr w14:paraId="1F4F3E3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BAEC81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1.5.1</w:t>
            </w:r>
          </w:p>
        </w:tc>
        <w:tc>
          <w:tcPr>
            <w:tcW w:w="6830" w:type="dxa"/>
            <w:tcBorders>
              <w:tl2br w:val="nil"/>
              <w:tr2bl w:val="nil"/>
            </w:tcBorders>
            <w:vAlign w:val="center"/>
          </w:tcPr>
          <w:p w14:paraId="369AC4A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温湿度控制</w:t>
            </w:r>
          </w:p>
        </w:tc>
        <w:tc>
          <w:tcPr>
            <w:tcW w:w="550" w:type="dxa"/>
            <w:tcBorders>
              <w:tl2br w:val="nil"/>
              <w:tr2bl w:val="nil"/>
            </w:tcBorders>
            <w:vAlign w:val="center"/>
          </w:tcPr>
          <w:p w14:paraId="7187E8A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BDCB4D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07B8E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14:paraId="2F5C23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2ABD9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5596A04">
            <w:pPr>
              <w:widowControl/>
              <w:spacing w:after="0" w:line="240" w:lineRule="auto"/>
              <w:jc w:val="left"/>
              <w:rPr>
                <w:rFonts w:ascii="微软雅黑" w:hAnsi="微软雅黑" w:eastAsia="微软雅黑" w:cs="微软雅黑"/>
                <w:kern w:val="2"/>
                <w:sz w:val="18"/>
                <w:szCs w:val="18"/>
              </w:rPr>
            </w:pPr>
          </w:p>
        </w:tc>
      </w:tr>
      <w:tr w14:paraId="069F56F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D7052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1.5.1.1</w:t>
            </w:r>
          </w:p>
        </w:tc>
        <w:tc>
          <w:tcPr>
            <w:tcW w:w="6830" w:type="dxa"/>
            <w:tcBorders>
              <w:tl2br w:val="nil"/>
              <w:tr2bl w:val="nil"/>
            </w:tcBorders>
            <w:vAlign w:val="center"/>
          </w:tcPr>
          <w:p w14:paraId="0685C7E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冬季老年人居室、居室卫生间、盥洗室、公共活动空间、就餐空间、康复与医疗空间、员工办公室温度、公共卫生间、楼梯间、走廊温度不低于</w:t>
            </w:r>
            <w:r>
              <w:rPr>
                <w:rFonts w:ascii="微软雅黑" w:hAnsi="微软雅黑" w:eastAsia="微软雅黑" w:cs="微软雅黑"/>
                <w:kern w:val="2"/>
                <w:sz w:val="18"/>
                <w:szCs w:val="18"/>
              </w:rPr>
              <w:t>18</w:t>
            </w:r>
            <w:r>
              <w:rPr>
                <w:rFonts w:hint="eastAsia" w:ascii="微软雅黑" w:hAnsi="微软雅黑" w:eastAsia="微软雅黑" w:cs="微软雅黑"/>
                <w:kern w:val="2"/>
                <w:sz w:val="18"/>
                <w:szCs w:val="18"/>
              </w:rPr>
              <w:t>℃，洗浴空间温度不低于</w:t>
            </w:r>
            <w:r>
              <w:rPr>
                <w:rFonts w:ascii="微软雅黑" w:hAnsi="微软雅黑" w:eastAsia="微软雅黑" w:cs="微软雅黑"/>
                <w:kern w:val="2"/>
                <w:sz w:val="18"/>
                <w:szCs w:val="18"/>
              </w:rPr>
              <w:t>25℃</w:t>
            </w:r>
            <w:r>
              <w:rPr>
                <w:rFonts w:hint="eastAsia" w:ascii="微软雅黑" w:hAnsi="微软雅黑" w:eastAsia="微软雅黑" w:cs="微软雅黑"/>
                <w:kern w:val="2"/>
                <w:sz w:val="18"/>
                <w:szCs w:val="18"/>
              </w:rPr>
              <w:t>。夏季室内温度</w:t>
            </w:r>
            <w:r>
              <w:rPr>
                <w:rFonts w:ascii="微软雅黑" w:hAnsi="微软雅黑" w:eastAsia="微软雅黑" w:cs="微软雅黑"/>
                <w:kern w:val="2"/>
                <w:sz w:val="18"/>
                <w:szCs w:val="18"/>
              </w:rPr>
              <w:t>26-28℃。</w:t>
            </w:r>
          </w:p>
        </w:tc>
        <w:tc>
          <w:tcPr>
            <w:tcW w:w="550" w:type="dxa"/>
            <w:tcBorders>
              <w:tl2br w:val="nil"/>
              <w:tr2bl w:val="nil"/>
            </w:tcBorders>
            <w:vAlign w:val="center"/>
          </w:tcPr>
          <w:p w14:paraId="2DCED15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998B19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A4B9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7D14A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9687FB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0946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现场查看、使用温度计等工具测量</w:t>
            </w:r>
          </w:p>
        </w:tc>
      </w:tr>
      <w:tr w14:paraId="65EF0A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8F2F4D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1.5.1.2</w:t>
            </w:r>
          </w:p>
        </w:tc>
        <w:tc>
          <w:tcPr>
            <w:tcW w:w="6830" w:type="dxa"/>
            <w:tcBorders>
              <w:tl2br w:val="nil"/>
              <w:tr2bl w:val="nil"/>
            </w:tcBorders>
            <w:vAlign w:val="center"/>
          </w:tcPr>
          <w:p w14:paraId="39D8A1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老年人居室设有温湿度调节设备，如散热器、空调、电风扇、加湿器、除湿器等，且性能达标。</w:t>
            </w:r>
          </w:p>
        </w:tc>
        <w:tc>
          <w:tcPr>
            <w:tcW w:w="550" w:type="dxa"/>
            <w:tcBorders>
              <w:tl2br w:val="nil"/>
              <w:tr2bl w:val="nil"/>
            </w:tcBorders>
            <w:vAlign w:val="center"/>
          </w:tcPr>
          <w:p w14:paraId="096043C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970FF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4BFF6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7154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CBEB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5C0E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37C024D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B3D648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1.5.1.3</w:t>
            </w:r>
          </w:p>
        </w:tc>
        <w:tc>
          <w:tcPr>
            <w:tcW w:w="6830" w:type="dxa"/>
            <w:tcBorders>
              <w:tl2br w:val="nil"/>
              <w:tr2bl w:val="nil"/>
            </w:tcBorders>
            <w:vAlign w:val="center"/>
          </w:tcPr>
          <w:p w14:paraId="7151211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老年人洗浴空间（包括居室卫生间内的洗浴区和公共洗浴空间）设有温度调节设备，如浴霸、暖风机等，且性能达标。</w:t>
            </w:r>
          </w:p>
        </w:tc>
        <w:tc>
          <w:tcPr>
            <w:tcW w:w="550" w:type="dxa"/>
            <w:tcBorders>
              <w:tl2br w:val="nil"/>
              <w:tr2bl w:val="nil"/>
            </w:tcBorders>
            <w:vAlign w:val="center"/>
          </w:tcPr>
          <w:p w14:paraId="1F73E9A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51EE7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D00EA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BE08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DE36D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F0AB2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现场查看老年人洗浴空间</w:t>
            </w:r>
          </w:p>
        </w:tc>
      </w:tr>
      <w:tr w14:paraId="6F81124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34B4F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1.5.1.4</w:t>
            </w:r>
          </w:p>
        </w:tc>
        <w:tc>
          <w:tcPr>
            <w:tcW w:w="6830" w:type="dxa"/>
            <w:tcBorders>
              <w:tl2br w:val="nil"/>
              <w:tr2bl w:val="nil"/>
            </w:tcBorders>
            <w:vAlign w:val="center"/>
          </w:tcPr>
          <w:p w14:paraId="35CD36A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公共活动空间及就餐空间设有温湿度调节设备，如散热器、空调、电风扇、加湿器、除湿器等，且性能达标。</w:t>
            </w:r>
          </w:p>
        </w:tc>
        <w:tc>
          <w:tcPr>
            <w:tcW w:w="550" w:type="dxa"/>
            <w:tcBorders>
              <w:tl2br w:val="nil"/>
              <w:tr2bl w:val="nil"/>
            </w:tcBorders>
            <w:vAlign w:val="center"/>
          </w:tcPr>
          <w:p w14:paraId="36F937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DCD144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4F70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860B8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FEF43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E17C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282AFF4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D4EDF6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1.5.1.5</w:t>
            </w:r>
          </w:p>
        </w:tc>
        <w:tc>
          <w:tcPr>
            <w:tcW w:w="6830" w:type="dxa"/>
            <w:tcBorders>
              <w:tl2br w:val="nil"/>
              <w:tr2bl w:val="nil"/>
            </w:tcBorders>
            <w:vAlign w:val="center"/>
          </w:tcPr>
          <w:p w14:paraId="7957702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温湿度调节设备设有相应的防护措施，能保证使用过程的安全。</w:t>
            </w:r>
          </w:p>
        </w:tc>
        <w:tc>
          <w:tcPr>
            <w:tcW w:w="550" w:type="dxa"/>
            <w:tcBorders>
              <w:tl2br w:val="nil"/>
              <w:tr2bl w:val="nil"/>
            </w:tcBorders>
            <w:vAlign w:val="center"/>
          </w:tcPr>
          <w:p w14:paraId="3BFF49E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F0383B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FDB45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2FB41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4D5BE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3FB8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C93A4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3BF1FD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1.5.2</w:t>
            </w:r>
          </w:p>
        </w:tc>
        <w:tc>
          <w:tcPr>
            <w:tcW w:w="6830" w:type="dxa"/>
            <w:tcBorders>
              <w:tl2br w:val="nil"/>
              <w:tr2bl w:val="nil"/>
            </w:tcBorders>
            <w:vAlign w:val="center"/>
          </w:tcPr>
          <w:p w14:paraId="6C640E4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通风调节</w:t>
            </w:r>
          </w:p>
        </w:tc>
        <w:tc>
          <w:tcPr>
            <w:tcW w:w="550" w:type="dxa"/>
            <w:tcBorders>
              <w:tl2br w:val="nil"/>
              <w:tr2bl w:val="nil"/>
            </w:tcBorders>
            <w:vAlign w:val="center"/>
          </w:tcPr>
          <w:p w14:paraId="79330AB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48D4C2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DBFB4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18842B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F1DB7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DF714F">
            <w:pPr>
              <w:widowControl/>
              <w:spacing w:after="0" w:line="240" w:lineRule="auto"/>
              <w:jc w:val="left"/>
              <w:rPr>
                <w:rFonts w:ascii="微软雅黑" w:hAnsi="微软雅黑" w:eastAsia="微软雅黑" w:cs="微软雅黑"/>
                <w:kern w:val="2"/>
                <w:sz w:val="18"/>
                <w:szCs w:val="18"/>
              </w:rPr>
            </w:pPr>
          </w:p>
        </w:tc>
      </w:tr>
      <w:tr w14:paraId="4780A03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E7113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1.5.2.1</w:t>
            </w:r>
          </w:p>
        </w:tc>
        <w:tc>
          <w:tcPr>
            <w:tcW w:w="6830" w:type="dxa"/>
            <w:tcBorders>
              <w:tl2br w:val="nil"/>
              <w:tr2bl w:val="nil"/>
            </w:tcBorders>
            <w:vAlign w:val="center"/>
          </w:tcPr>
          <w:p w14:paraId="57857B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老年人居室设有带开启扇的外窗。</w:t>
            </w:r>
          </w:p>
        </w:tc>
        <w:tc>
          <w:tcPr>
            <w:tcW w:w="550" w:type="dxa"/>
            <w:tcBorders>
              <w:tl2br w:val="nil"/>
              <w:tr2bl w:val="nil"/>
            </w:tcBorders>
            <w:vAlign w:val="center"/>
          </w:tcPr>
          <w:p w14:paraId="442E71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6A4494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5FD5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7568C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D49C9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84868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0D1D61F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EA8D30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1.5.2.2</w:t>
            </w:r>
          </w:p>
        </w:tc>
        <w:tc>
          <w:tcPr>
            <w:tcW w:w="6830" w:type="dxa"/>
            <w:tcBorders>
              <w:tl2br w:val="nil"/>
              <w:tr2bl w:val="nil"/>
            </w:tcBorders>
            <w:vAlign w:val="center"/>
          </w:tcPr>
          <w:p w14:paraId="63DC48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公共活动空间设有带开启扇的外窗。</w:t>
            </w:r>
          </w:p>
        </w:tc>
        <w:tc>
          <w:tcPr>
            <w:tcW w:w="550" w:type="dxa"/>
            <w:tcBorders>
              <w:tl2br w:val="nil"/>
              <w:tr2bl w:val="nil"/>
            </w:tcBorders>
            <w:vAlign w:val="center"/>
          </w:tcPr>
          <w:p w14:paraId="1532964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F41832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AE258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D2F0D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77D1F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B2561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34866B9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68794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1.5.2.3</w:t>
            </w:r>
          </w:p>
        </w:tc>
        <w:tc>
          <w:tcPr>
            <w:tcW w:w="6830" w:type="dxa"/>
            <w:tcBorders>
              <w:tl2br w:val="nil"/>
              <w:tr2bl w:val="nil"/>
            </w:tcBorders>
            <w:vAlign w:val="center"/>
          </w:tcPr>
          <w:p w14:paraId="1D2937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就餐空间设有带开启扇的外窗。</w:t>
            </w:r>
          </w:p>
        </w:tc>
        <w:tc>
          <w:tcPr>
            <w:tcW w:w="550" w:type="dxa"/>
            <w:tcBorders>
              <w:tl2br w:val="nil"/>
              <w:tr2bl w:val="nil"/>
            </w:tcBorders>
            <w:vAlign w:val="center"/>
          </w:tcPr>
          <w:p w14:paraId="1F7FE37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F4E1B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FA468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A9504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C1AF3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429E5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14:paraId="6154B53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69CF3C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1.5.2.4</w:t>
            </w:r>
          </w:p>
        </w:tc>
        <w:tc>
          <w:tcPr>
            <w:tcW w:w="6830" w:type="dxa"/>
            <w:tcBorders>
              <w:tl2br w:val="nil"/>
              <w:tr2bl w:val="nil"/>
            </w:tcBorders>
            <w:vAlign w:val="center"/>
          </w:tcPr>
          <w:p w14:paraId="16ECBA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公共走廊设有带开启扇的外窗，或设有机械排风设施。</w:t>
            </w:r>
          </w:p>
        </w:tc>
        <w:tc>
          <w:tcPr>
            <w:tcW w:w="550" w:type="dxa"/>
            <w:tcBorders>
              <w:tl2br w:val="nil"/>
              <w:tr2bl w:val="nil"/>
            </w:tcBorders>
            <w:vAlign w:val="center"/>
          </w:tcPr>
          <w:p w14:paraId="542DB88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FA3E2F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919A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EEE95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1614E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812BD8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14:paraId="737DFC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340060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1.5.2.5</w:t>
            </w:r>
          </w:p>
        </w:tc>
        <w:tc>
          <w:tcPr>
            <w:tcW w:w="6830" w:type="dxa"/>
            <w:tcBorders>
              <w:tl2br w:val="nil"/>
              <w:tr2bl w:val="nil"/>
            </w:tcBorders>
            <w:vAlign w:val="center"/>
          </w:tcPr>
          <w:p w14:paraId="743BF1C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卫生间及洗浴空间设有带开启扇的外窗，或设有机械排风设施。</w:t>
            </w:r>
          </w:p>
        </w:tc>
        <w:tc>
          <w:tcPr>
            <w:tcW w:w="550" w:type="dxa"/>
            <w:tcBorders>
              <w:tl2br w:val="nil"/>
              <w:tr2bl w:val="nil"/>
            </w:tcBorders>
            <w:vAlign w:val="center"/>
          </w:tcPr>
          <w:p w14:paraId="7298DBB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981374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94D4C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92C1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29F60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B685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现场查看卫生间及洗浴空间</w:t>
            </w:r>
          </w:p>
        </w:tc>
      </w:tr>
      <w:tr w14:paraId="307D489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ED095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1.5.2.6</w:t>
            </w:r>
          </w:p>
        </w:tc>
        <w:tc>
          <w:tcPr>
            <w:tcW w:w="6830" w:type="dxa"/>
            <w:tcBorders>
              <w:tl2br w:val="nil"/>
              <w:tr2bl w:val="nil"/>
            </w:tcBorders>
            <w:vAlign w:val="center"/>
          </w:tcPr>
          <w:p w14:paraId="31BDA0F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以下空间通风情况不佳时需设有新风系统或空气净化设备：</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2）室内公共活动空间；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3）就餐空间。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w:t>
            </w:r>
            <w:r>
              <w:rPr>
                <w:rFonts w:hint="eastAsia" w:ascii="微软雅黑" w:hAnsi="微软雅黑" w:eastAsia="微软雅黑" w:cs="微软雅黑"/>
                <w:kern w:val="2"/>
                <w:sz w:val="18"/>
                <w:szCs w:val="18"/>
                <w:lang w:eastAsia="zh-CN"/>
              </w:rPr>
              <w:t>每符合1项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1分，满分3分。通风情况良好的情况下</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14:paraId="6CC143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4FBAFF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F649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AACCF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F5117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91AE6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8E0F0E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F172C8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1.5.2.7</w:t>
            </w:r>
          </w:p>
        </w:tc>
        <w:tc>
          <w:tcPr>
            <w:tcW w:w="6830" w:type="dxa"/>
            <w:tcBorders>
              <w:tl2br w:val="nil"/>
              <w:tr2bl w:val="nil"/>
            </w:tcBorders>
            <w:vAlign w:val="center"/>
          </w:tcPr>
          <w:p w14:paraId="648505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对机构内通风情况的整体印象，符合以下条件时获得相应分数：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通风情况优秀，空气清新，所有空间均无异味，得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通风情况整体良好，无憋闷感，局部空间有轻微异味，得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14:paraId="7E564F6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通风情况不佳，有憋闷感，存在较大异味，得</w:t>
            </w:r>
            <w:r>
              <w:rPr>
                <w:rFonts w:ascii="微软雅黑" w:hAnsi="微软雅黑" w:eastAsia="微软雅黑" w:cs="微软雅黑"/>
                <w:kern w:val="2"/>
                <w:sz w:val="18"/>
                <w:szCs w:val="18"/>
              </w:rPr>
              <w:t>0分。</w:t>
            </w:r>
          </w:p>
        </w:tc>
        <w:tc>
          <w:tcPr>
            <w:tcW w:w="550" w:type="dxa"/>
            <w:tcBorders>
              <w:tl2br w:val="nil"/>
              <w:tr2bl w:val="nil"/>
            </w:tcBorders>
            <w:vAlign w:val="center"/>
          </w:tcPr>
          <w:p w14:paraId="0BF267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64F20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B6147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11F82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A1C51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0C601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38DF2B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543DE6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6830" w:type="dxa"/>
            <w:tcBorders>
              <w:tl2br w:val="nil"/>
              <w:tr2bl w:val="nil"/>
            </w:tcBorders>
            <w:shd w:val="clear" w:color="000000" w:fill="D4E9D6"/>
            <w:vAlign w:val="center"/>
          </w:tcPr>
          <w:p w14:paraId="788960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室内光照</w:t>
            </w:r>
          </w:p>
        </w:tc>
        <w:tc>
          <w:tcPr>
            <w:tcW w:w="550" w:type="dxa"/>
            <w:tcBorders>
              <w:tl2br w:val="nil"/>
              <w:tr2bl w:val="nil"/>
            </w:tcBorders>
            <w:shd w:val="clear" w:color="000000" w:fill="D4E9D6"/>
            <w:vAlign w:val="center"/>
          </w:tcPr>
          <w:p w14:paraId="76BB1B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7AF03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1658D3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16861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2C8CA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6728430">
            <w:pPr>
              <w:widowControl/>
              <w:spacing w:after="0" w:line="240" w:lineRule="auto"/>
              <w:jc w:val="left"/>
              <w:rPr>
                <w:rFonts w:ascii="微软雅黑" w:hAnsi="微软雅黑" w:eastAsia="微软雅黑" w:cs="微软雅黑"/>
                <w:kern w:val="2"/>
                <w:sz w:val="18"/>
                <w:szCs w:val="18"/>
              </w:rPr>
            </w:pPr>
          </w:p>
        </w:tc>
      </w:tr>
      <w:tr w14:paraId="4232AD2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9EDEA6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1.6.1</w:t>
            </w:r>
          </w:p>
        </w:tc>
        <w:tc>
          <w:tcPr>
            <w:tcW w:w="6830" w:type="dxa"/>
            <w:tcBorders>
              <w:tl2br w:val="nil"/>
              <w:tr2bl w:val="nil"/>
            </w:tcBorders>
            <w:vAlign w:val="center"/>
          </w:tcPr>
          <w:p w14:paraId="1296BC3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自然采光</w:t>
            </w:r>
          </w:p>
        </w:tc>
        <w:tc>
          <w:tcPr>
            <w:tcW w:w="550" w:type="dxa"/>
            <w:tcBorders>
              <w:tl2br w:val="nil"/>
              <w:tr2bl w:val="nil"/>
            </w:tcBorders>
            <w:vAlign w:val="center"/>
          </w:tcPr>
          <w:p w14:paraId="76C553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8F876F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316F3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14:paraId="35592C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2BB8A4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72124F">
            <w:pPr>
              <w:widowControl/>
              <w:spacing w:after="0" w:line="240" w:lineRule="auto"/>
              <w:jc w:val="left"/>
              <w:rPr>
                <w:rFonts w:ascii="微软雅黑" w:hAnsi="微软雅黑" w:eastAsia="微软雅黑" w:cs="微软雅黑"/>
                <w:kern w:val="2"/>
                <w:sz w:val="18"/>
                <w:szCs w:val="18"/>
              </w:rPr>
            </w:pPr>
          </w:p>
        </w:tc>
      </w:tr>
      <w:tr w14:paraId="346CC5E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97C56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1.6.1.1</w:t>
            </w:r>
          </w:p>
        </w:tc>
        <w:tc>
          <w:tcPr>
            <w:tcW w:w="6830" w:type="dxa"/>
            <w:tcBorders>
              <w:tl2br w:val="nil"/>
              <w:tr2bl w:val="nil"/>
            </w:tcBorders>
            <w:vAlign w:val="center"/>
          </w:tcPr>
          <w:p w14:paraId="7081C7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老年人居室具有良好的自然采光。</w:t>
            </w:r>
          </w:p>
        </w:tc>
        <w:tc>
          <w:tcPr>
            <w:tcW w:w="550" w:type="dxa"/>
            <w:tcBorders>
              <w:tl2br w:val="nil"/>
              <w:tr2bl w:val="nil"/>
            </w:tcBorders>
            <w:vAlign w:val="center"/>
          </w:tcPr>
          <w:p w14:paraId="6811C8B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ADF5F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1F4E1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77DBE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B6A6E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CA6F94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6FFC1EA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DAEEA7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1.6.1.2</w:t>
            </w:r>
          </w:p>
        </w:tc>
        <w:tc>
          <w:tcPr>
            <w:tcW w:w="6830" w:type="dxa"/>
            <w:tcBorders>
              <w:tl2br w:val="nil"/>
              <w:tr2bl w:val="nil"/>
            </w:tcBorders>
            <w:vAlign w:val="center"/>
          </w:tcPr>
          <w:p w14:paraId="78F1A7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公共活动空间具有良好的自然采光。</w:t>
            </w:r>
          </w:p>
        </w:tc>
        <w:tc>
          <w:tcPr>
            <w:tcW w:w="550" w:type="dxa"/>
            <w:tcBorders>
              <w:tl2br w:val="nil"/>
              <w:tr2bl w:val="nil"/>
            </w:tcBorders>
            <w:vAlign w:val="center"/>
          </w:tcPr>
          <w:p w14:paraId="7CFB7E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5BE62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FB41A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A5532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8AD3B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CEF84D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263C255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FAEA9B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1.6.1.3</w:t>
            </w:r>
          </w:p>
        </w:tc>
        <w:tc>
          <w:tcPr>
            <w:tcW w:w="6830" w:type="dxa"/>
            <w:tcBorders>
              <w:tl2br w:val="nil"/>
              <w:tr2bl w:val="nil"/>
            </w:tcBorders>
            <w:vAlign w:val="center"/>
          </w:tcPr>
          <w:p w14:paraId="3CB6F8A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就餐空间具有良好的自然采光。</w:t>
            </w:r>
          </w:p>
        </w:tc>
        <w:tc>
          <w:tcPr>
            <w:tcW w:w="550" w:type="dxa"/>
            <w:tcBorders>
              <w:tl2br w:val="nil"/>
              <w:tr2bl w:val="nil"/>
            </w:tcBorders>
            <w:vAlign w:val="center"/>
          </w:tcPr>
          <w:p w14:paraId="7B3872F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C122B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195FF3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10D96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9A44C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7EB10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14:paraId="26A40DA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6A7411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1.6.1.4</w:t>
            </w:r>
          </w:p>
        </w:tc>
        <w:tc>
          <w:tcPr>
            <w:tcW w:w="6830" w:type="dxa"/>
            <w:tcBorders>
              <w:tl2br w:val="nil"/>
              <w:tr2bl w:val="nil"/>
            </w:tcBorders>
            <w:vAlign w:val="center"/>
          </w:tcPr>
          <w:p w14:paraId="5FBA497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公共走廊具有良好的自然采光。</w:t>
            </w:r>
          </w:p>
        </w:tc>
        <w:tc>
          <w:tcPr>
            <w:tcW w:w="550" w:type="dxa"/>
            <w:tcBorders>
              <w:tl2br w:val="nil"/>
              <w:tr2bl w:val="nil"/>
            </w:tcBorders>
            <w:vAlign w:val="center"/>
          </w:tcPr>
          <w:p w14:paraId="172EABA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11DC1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68053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1975E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1BB98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426C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14:paraId="5DB53C8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AF5768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1.6.1.5</w:t>
            </w:r>
          </w:p>
        </w:tc>
        <w:tc>
          <w:tcPr>
            <w:tcW w:w="6830" w:type="dxa"/>
            <w:tcBorders>
              <w:tl2br w:val="nil"/>
              <w:tr2bl w:val="nil"/>
            </w:tcBorders>
            <w:vAlign w:val="center"/>
          </w:tcPr>
          <w:p w14:paraId="76EB1C5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位于东西向的老年人居室及公共活动空间，设</w:t>
            </w:r>
            <w:del w:id="0" w:author="Administrator" w:date="2026-04-09T15:58:10Z">
              <w:r>
                <w:rPr>
                  <w:rFonts w:hint="eastAsia" w:ascii="微软雅黑" w:hAnsi="微软雅黑" w:eastAsia="微软雅黑" w:cs="微软雅黑"/>
                  <w:kern w:val="2"/>
                  <w:sz w:val="18"/>
                  <w:szCs w:val="18"/>
                </w:rPr>
                <w:delText>有有</w:delText>
              </w:r>
            </w:del>
            <w:ins w:id="1" w:author="Administrator" w:date="2026-04-09T15:58:10Z">
              <w:r>
                <w:rPr>
                  <w:rFonts w:hint="eastAsia" w:ascii="微软雅黑" w:hAnsi="微软雅黑" w:eastAsia="微软雅黑" w:cs="微软雅黑"/>
                  <w:kern w:val="2"/>
                  <w:sz w:val="18"/>
                  <w:szCs w:val="18"/>
                  <w:lang w:eastAsia="zh-CN"/>
                </w:rPr>
                <w:t>有</w:t>
              </w:r>
            </w:ins>
            <w:r>
              <w:rPr>
                <w:rFonts w:hint="eastAsia" w:ascii="微软雅黑" w:hAnsi="微软雅黑" w:eastAsia="微软雅黑" w:cs="微软雅黑"/>
                <w:kern w:val="2"/>
                <w:sz w:val="18"/>
                <w:szCs w:val="18"/>
              </w:rPr>
              <w:t>效的遮阳措施。</w:t>
            </w:r>
          </w:p>
          <w:p w14:paraId="3F5FCE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注：机构无东西向的居室及公共活动空间时，此项不参与评分。</w:t>
            </w:r>
          </w:p>
        </w:tc>
        <w:tc>
          <w:tcPr>
            <w:tcW w:w="550" w:type="dxa"/>
            <w:tcBorders>
              <w:tl2br w:val="nil"/>
              <w:tr2bl w:val="nil"/>
            </w:tcBorders>
            <w:vAlign w:val="center"/>
          </w:tcPr>
          <w:p w14:paraId="19940B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9A2D6C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96E7A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B34A0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27984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9B2EF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现场查看老年人居室及公共活动空间</w:t>
            </w:r>
          </w:p>
        </w:tc>
      </w:tr>
      <w:tr w14:paraId="5F11446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42D20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1.6.2</w:t>
            </w:r>
          </w:p>
        </w:tc>
        <w:tc>
          <w:tcPr>
            <w:tcW w:w="6830" w:type="dxa"/>
            <w:tcBorders>
              <w:tl2br w:val="nil"/>
              <w:tr2bl w:val="nil"/>
            </w:tcBorders>
            <w:vAlign w:val="center"/>
          </w:tcPr>
          <w:p w14:paraId="3FA5931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人工照明</w:t>
            </w:r>
          </w:p>
        </w:tc>
        <w:tc>
          <w:tcPr>
            <w:tcW w:w="550" w:type="dxa"/>
            <w:tcBorders>
              <w:tl2br w:val="nil"/>
              <w:tr2bl w:val="nil"/>
            </w:tcBorders>
            <w:vAlign w:val="center"/>
          </w:tcPr>
          <w:p w14:paraId="12D604A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6A30B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3761BD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1513FB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FAB7E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764C857">
            <w:pPr>
              <w:widowControl/>
              <w:spacing w:after="0" w:line="240" w:lineRule="auto"/>
              <w:jc w:val="left"/>
              <w:rPr>
                <w:rFonts w:ascii="微软雅黑" w:hAnsi="微软雅黑" w:eastAsia="微软雅黑" w:cs="微软雅黑"/>
                <w:kern w:val="2"/>
                <w:sz w:val="18"/>
                <w:szCs w:val="18"/>
              </w:rPr>
            </w:pPr>
          </w:p>
        </w:tc>
      </w:tr>
      <w:tr w14:paraId="075383C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245708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1.6.2.1</w:t>
            </w:r>
          </w:p>
        </w:tc>
        <w:tc>
          <w:tcPr>
            <w:tcW w:w="6830" w:type="dxa"/>
            <w:tcBorders>
              <w:tl2br w:val="nil"/>
              <w:tr2bl w:val="nil"/>
            </w:tcBorders>
            <w:vAlign w:val="center"/>
          </w:tcPr>
          <w:p w14:paraId="3CB5E28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居室内无明显阴影区；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的照明光源，局部需要提高照度的区域，如盥洗池、床头、书桌等，设有局部照明。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14:paraId="0836D1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F5DE5D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7F64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0748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032C3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12F32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518C120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BEC65E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1.6.2.2</w:t>
            </w:r>
          </w:p>
        </w:tc>
        <w:tc>
          <w:tcPr>
            <w:tcW w:w="6830" w:type="dxa"/>
            <w:tcBorders>
              <w:tl2br w:val="nil"/>
              <w:tr2bl w:val="nil"/>
            </w:tcBorders>
            <w:vAlign w:val="center"/>
          </w:tcPr>
          <w:p w14:paraId="590898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老年人居室照明控制面板位置明显，安装高度适宜（距地面</w:t>
            </w:r>
            <w:r>
              <w:rPr>
                <w:rFonts w:ascii="微软雅黑" w:hAnsi="微软雅黑" w:eastAsia="微软雅黑" w:cs="微软雅黑"/>
                <w:kern w:val="2"/>
                <w:sz w:val="18"/>
                <w:szCs w:val="18"/>
              </w:rPr>
              <w:t>0.80-1.20m），控制面板形式便于老年人识别并操作。</w:t>
            </w:r>
          </w:p>
        </w:tc>
        <w:tc>
          <w:tcPr>
            <w:tcW w:w="550" w:type="dxa"/>
            <w:tcBorders>
              <w:tl2br w:val="nil"/>
              <w:tr2bl w:val="nil"/>
            </w:tcBorders>
            <w:vAlign w:val="center"/>
          </w:tcPr>
          <w:p w14:paraId="0B97BC9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CCF03C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0E4E4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63B6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76ED3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E0439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14:paraId="5A6C4BA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2BB166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1.6.2.3</w:t>
            </w:r>
          </w:p>
        </w:tc>
        <w:tc>
          <w:tcPr>
            <w:tcW w:w="6830" w:type="dxa"/>
            <w:tcBorders>
              <w:tl2br w:val="nil"/>
              <w:tr2bl w:val="nil"/>
            </w:tcBorders>
            <w:vAlign w:val="center"/>
          </w:tcPr>
          <w:p w14:paraId="7B5842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卫生间内无明显阴影区；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14:paraId="3E1A2AF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BFDC4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DCD79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2237C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458AC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0961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14:paraId="2039E0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A522D5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1.6.2.4</w:t>
            </w:r>
          </w:p>
        </w:tc>
        <w:tc>
          <w:tcPr>
            <w:tcW w:w="6830" w:type="dxa"/>
            <w:tcBorders>
              <w:tl2br w:val="nil"/>
              <w:tr2bl w:val="nil"/>
            </w:tcBorders>
            <w:vAlign w:val="center"/>
          </w:tcPr>
          <w:p w14:paraId="18EE8A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14:paraId="22E9400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F571F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D384B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ADE4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8B17F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DA1AA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B8541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32B135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1.6.2.5</w:t>
            </w:r>
          </w:p>
        </w:tc>
        <w:tc>
          <w:tcPr>
            <w:tcW w:w="6830" w:type="dxa"/>
            <w:tcBorders>
              <w:tl2br w:val="nil"/>
              <w:tr2bl w:val="nil"/>
            </w:tcBorders>
            <w:vAlign w:val="center"/>
          </w:tcPr>
          <w:p w14:paraId="5D21AC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老年人公共活动空间照度充足、均匀，灯具无明显眩光。</w:t>
            </w:r>
          </w:p>
          <w:p w14:paraId="0F669A2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7BE5F03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74C7AA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EBD2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AF166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8E6FE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8737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7B49DB2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A9E4EB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1.6.2.6</w:t>
            </w:r>
          </w:p>
        </w:tc>
        <w:tc>
          <w:tcPr>
            <w:tcW w:w="6830" w:type="dxa"/>
            <w:tcBorders>
              <w:tl2br w:val="nil"/>
              <w:tr2bl w:val="nil"/>
            </w:tcBorders>
            <w:vAlign w:val="center"/>
          </w:tcPr>
          <w:p w14:paraId="1CABDE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面积较大的公共活动空间中，照明可以分区控制，满足多种使用要求且节能。</w:t>
            </w:r>
          </w:p>
        </w:tc>
        <w:tc>
          <w:tcPr>
            <w:tcW w:w="550" w:type="dxa"/>
            <w:tcBorders>
              <w:tl2br w:val="nil"/>
              <w:tr2bl w:val="nil"/>
            </w:tcBorders>
            <w:vAlign w:val="center"/>
          </w:tcPr>
          <w:p w14:paraId="6E8EBC7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4396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85144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6B7D5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89D04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61B40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6A7BE4F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8716E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1.6.2.7</w:t>
            </w:r>
          </w:p>
        </w:tc>
        <w:tc>
          <w:tcPr>
            <w:tcW w:w="6830" w:type="dxa"/>
            <w:tcBorders>
              <w:tl2br w:val="nil"/>
              <w:tr2bl w:val="nil"/>
            </w:tcBorders>
            <w:vAlign w:val="center"/>
          </w:tcPr>
          <w:p w14:paraId="466B64A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公共走廊、楼电梯、门厅等交通空间照明充足、均匀，灯具无明显眩光。</w:t>
            </w:r>
          </w:p>
        </w:tc>
        <w:tc>
          <w:tcPr>
            <w:tcW w:w="550" w:type="dxa"/>
            <w:tcBorders>
              <w:tl2br w:val="nil"/>
              <w:tr2bl w:val="nil"/>
            </w:tcBorders>
            <w:vAlign w:val="center"/>
          </w:tcPr>
          <w:p w14:paraId="345D94A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73DC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83F5D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CB85B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3D52C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C3AFA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14:paraId="6C470B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E540B4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1.6.2.8</w:t>
            </w:r>
          </w:p>
        </w:tc>
        <w:tc>
          <w:tcPr>
            <w:tcW w:w="6830" w:type="dxa"/>
            <w:tcBorders>
              <w:tl2br w:val="nil"/>
              <w:tr2bl w:val="nil"/>
            </w:tcBorders>
            <w:vAlign w:val="center"/>
          </w:tcPr>
          <w:p w14:paraId="45ABBFA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机构内人工照明的整体印象良好，营造出明亮、温馨、家庭化的照明氛围。</w:t>
            </w:r>
          </w:p>
        </w:tc>
        <w:tc>
          <w:tcPr>
            <w:tcW w:w="550" w:type="dxa"/>
            <w:tcBorders>
              <w:tl2br w:val="nil"/>
              <w:tr2bl w:val="nil"/>
            </w:tcBorders>
            <w:vAlign w:val="center"/>
          </w:tcPr>
          <w:p w14:paraId="0A8909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C8730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9A705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0B102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AE206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C0310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FF3598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6148B03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6830" w:type="dxa"/>
            <w:tcBorders>
              <w:tl2br w:val="nil"/>
              <w:tr2bl w:val="nil"/>
            </w:tcBorders>
            <w:shd w:val="clear" w:color="000000" w:fill="D4E9D6"/>
            <w:vAlign w:val="center"/>
          </w:tcPr>
          <w:p w14:paraId="030FF52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室内噪声</w:t>
            </w:r>
          </w:p>
        </w:tc>
        <w:tc>
          <w:tcPr>
            <w:tcW w:w="550" w:type="dxa"/>
            <w:tcBorders>
              <w:tl2br w:val="nil"/>
              <w:tr2bl w:val="nil"/>
            </w:tcBorders>
            <w:shd w:val="clear" w:color="000000" w:fill="D4E9D6"/>
            <w:vAlign w:val="center"/>
          </w:tcPr>
          <w:p w14:paraId="07977B3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9C0EC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68187C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DC7BB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306C87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4C155AC">
            <w:pPr>
              <w:widowControl/>
              <w:spacing w:after="0" w:line="240" w:lineRule="auto"/>
              <w:jc w:val="left"/>
              <w:rPr>
                <w:rFonts w:ascii="微软雅黑" w:hAnsi="微软雅黑" w:eastAsia="微软雅黑" w:cs="微软雅黑"/>
                <w:kern w:val="2"/>
                <w:sz w:val="18"/>
                <w:szCs w:val="18"/>
              </w:rPr>
            </w:pPr>
          </w:p>
        </w:tc>
      </w:tr>
      <w:tr w14:paraId="71607B3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417CEA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1.7.1.1</w:t>
            </w:r>
          </w:p>
        </w:tc>
        <w:tc>
          <w:tcPr>
            <w:tcW w:w="6830" w:type="dxa"/>
            <w:tcBorders>
              <w:tl2br w:val="nil"/>
              <w:tr2bl w:val="nil"/>
            </w:tcBorders>
            <w:vAlign w:val="center"/>
          </w:tcPr>
          <w:p w14:paraId="19F349F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老年人居室隔声效果良好，老年人在居室内休息时不会受到室内外活动的干扰。</w:t>
            </w:r>
          </w:p>
        </w:tc>
        <w:tc>
          <w:tcPr>
            <w:tcW w:w="550" w:type="dxa"/>
            <w:tcBorders>
              <w:tl2br w:val="nil"/>
              <w:tr2bl w:val="nil"/>
            </w:tcBorders>
            <w:vAlign w:val="center"/>
          </w:tcPr>
          <w:p w14:paraId="27737D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6E3D38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3306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405F1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08CFAC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CBC5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26E140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8A764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1.7.1.2</w:t>
            </w:r>
          </w:p>
        </w:tc>
        <w:tc>
          <w:tcPr>
            <w:tcW w:w="6830" w:type="dxa"/>
            <w:tcBorders>
              <w:tl2br w:val="nil"/>
              <w:tr2bl w:val="nil"/>
            </w:tcBorders>
            <w:vAlign w:val="center"/>
          </w:tcPr>
          <w:p w14:paraId="6E24B5A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公共活动空间能够实现动静分区，同时开展多项活动时，声音不互相干扰。</w:t>
            </w:r>
          </w:p>
        </w:tc>
        <w:tc>
          <w:tcPr>
            <w:tcW w:w="550" w:type="dxa"/>
            <w:tcBorders>
              <w:tl2br w:val="nil"/>
              <w:tr2bl w:val="nil"/>
            </w:tcBorders>
            <w:vAlign w:val="center"/>
          </w:tcPr>
          <w:p w14:paraId="7E98FF2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0659D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B451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946D3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CEBAD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EDDC77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14:paraId="237E586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66631C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1.7.1.3</w:t>
            </w:r>
          </w:p>
        </w:tc>
        <w:tc>
          <w:tcPr>
            <w:tcW w:w="6830" w:type="dxa"/>
            <w:tcBorders>
              <w:tl2br w:val="nil"/>
              <w:tr2bl w:val="nil"/>
            </w:tcBorders>
            <w:vAlign w:val="center"/>
          </w:tcPr>
          <w:p w14:paraId="78F14C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就餐空间声环境良好、不嘈杂，设备移动时无明显回声和噪声。</w:t>
            </w:r>
          </w:p>
        </w:tc>
        <w:tc>
          <w:tcPr>
            <w:tcW w:w="550" w:type="dxa"/>
            <w:tcBorders>
              <w:tl2br w:val="nil"/>
              <w:tr2bl w:val="nil"/>
            </w:tcBorders>
            <w:vAlign w:val="center"/>
          </w:tcPr>
          <w:p w14:paraId="5BF4D9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ADF4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986C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FAAC0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A38EE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A319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14:paraId="08DF5EE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A226C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1.7.1.4</w:t>
            </w:r>
          </w:p>
        </w:tc>
        <w:tc>
          <w:tcPr>
            <w:tcW w:w="6830" w:type="dxa"/>
            <w:tcBorders>
              <w:tl2br w:val="nil"/>
              <w:tr2bl w:val="nil"/>
            </w:tcBorders>
            <w:vAlign w:val="center"/>
          </w:tcPr>
          <w:p w14:paraId="362E7E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公共走廊、楼电梯、门厅等交通空间声环境良好，人员交谈、设备移动时无明显回声和噪声。</w:t>
            </w:r>
          </w:p>
        </w:tc>
        <w:tc>
          <w:tcPr>
            <w:tcW w:w="550" w:type="dxa"/>
            <w:tcBorders>
              <w:tl2br w:val="nil"/>
              <w:tr2bl w:val="nil"/>
            </w:tcBorders>
            <w:vAlign w:val="center"/>
          </w:tcPr>
          <w:p w14:paraId="036DDE1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500CB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809D8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C3A24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7041A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2C08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14:paraId="33ED4B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17B56CE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6830" w:type="dxa"/>
            <w:tcBorders>
              <w:tl2br w:val="nil"/>
              <w:tr2bl w:val="nil"/>
            </w:tcBorders>
            <w:shd w:val="clear" w:color="000000" w:fill="D4E9D6"/>
            <w:vAlign w:val="center"/>
          </w:tcPr>
          <w:p w14:paraId="4FE2E6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绿化</w:t>
            </w:r>
          </w:p>
        </w:tc>
        <w:tc>
          <w:tcPr>
            <w:tcW w:w="550" w:type="dxa"/>
            <w:tcBorders>
              <w:tl2br w:val="nil"/>
              <w:tr2bl w:val="nil"/>
            </w:tcBorders>
            <w:shd w:val="clear" w:color="000000" w:fill="D4E9D6"/>
            <w:vAlign w:val="center"/>
          </w:tcPr>
          <w:p w14:paraId="13A327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5C8D03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4FBD55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133B0E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213D9E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245026AC">
            <w:pPr>
              <w:widowControl/>
              <w:spacing w:after="0" w:line="240" w:lineRule="auto"/>
              <w:jc w:val="left"/>
              <w:rPr>
                <w:rFonts w:ascii="微软雅黑" w:hAnsi="微软雅黑" w:eastAsia="微软雅黑" w:cs="微软雅黑"/>
                <w:kern w:val="2"/>
                <w:sz w:val="18"/>
                <w:szCs w:val="18"/>
              </w:rPr>
            </w:pPr>
          </w:p>
        </w:tc>
      </w:tr>
      <w:tr w14:paraId="3D493D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452A85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1.8.1.1</w:t>
            </w:r>
          </w:p>
        </w:tc>
        <w:tc>
          <w:tcPr>
            <w:tcW w:w="6830" w:type="dxa"/>
            <w:tcBorders>
              <w:tl2br w:val="nil"/>
              <w:tr2bl w:val="nil"/>
            </w:tcBorders>
            <w:vAlign w:val="center"/>
          </w:tcPr>
          <w:p w14:paraId="26E2CC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设有树木、花草或其他适应当地气候的绿化植物，且生长及维护状态良好。</w:t>
            </w:r>
          </w:p>
        </w:tc>
        <w:tc>
          <w:tcPr>
            <w:tcW w:w="550" w:type="dxa"/>
            <w:tcBorders>
              <w:tl2br w:val="nil"/>
              <w:tr2bl w:val="nil"/>
            </w:tcBorders>
            <w:vAlign w:val="center"/>
          </w:tcPr>
          <w:p w14:paraId="3EEAB7B1">
            <w:pPr>
              <w:widowControl/>
              <w:spacing w:after="0" w:line="240" w:lineRule="auto"/>
              <w:jc w:val="center"/>
              <w:rPr>
                <w:rFonts w:ascii="微软雅黑" w:hAnsi="微软雅黑" w:eastAsia="微软雅黑" w:cs="微软雅黑"/>
                <w:kern w:val="2"/>
                <w:sz w:val="18"/>
                <w:szCs w:val="18"/>
              </w:rPr>
            </w:pPr>
          </w:p>
        </w:tc>
        <w:tc>
          <w:tcPr>
            <w:tcW w:w="550" w:type="dxa"/>
            <w:tcBorders>
              <w:tl2br w:val="nil"/>
              <w:tr2bl w:val="nil"/>
            </w:tcBorders>
            <w:vAlign w:val="center"/>
          </w:tcPr>
          <w:p w14:paraId="3A40037D">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0D6281BA">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34F5375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D9467D7">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14:paraId="022C9AE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85B84F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886AD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1.8.1.2</w:t>
            </w:r>
          </w:p>
        </w:tc>
        <w:tc>
          <w:tcPr>
            <w:tcW w:w="6830" w:type="dxa"/>
            <w:tcBorders>
              <w:tl2br w:val="nil"/>
              <w:tr2bl w:val="nil"/>
            </w:tcBorders>
            <w:vAlign w:val="center"/>
          </w:tcPr>
          <w:p w14:paraId="796BF8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绿化符合以下全部条件：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树木、花草无高致敏花粉、飞毛、飞絮、有害挥发物及气味污染；</w:t>
            </w:r>
          </w:p>
          <w:p w14:paraId="461A33C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）老年人经过位置（如景观道路两侧）没有带刺、根茎易于露出地面的植物，无蔓生枝条阻挡行人通行。</w:t>
            </w:r>
          </w:p>
        </w:tc>
        <w:tc>
          <w:tcPr>
            <w:tcW w:w="550" w:type="dxa"/>
            <w:tcBorders>
              <w:tl2br w:val="nil"/>
              <w:tr2bl w:val="nil"/>
            </w:tcBorders>
            <w:vAlign w:val="center"/>
          </w:tcPr>
          <w:p w14:paraId="155E36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BFFF0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1E1E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C4BFD0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AA58A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2F8C61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44F64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16EF00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1.8.1.3</w:t>
            </w:r>
          </w:p>
        </w:tc>
        <w:tc>
          <w:tcPr>
            <w:tcW w:w="6830" w:type="dxa"/>
            <w:tcBorders>
              <w:tl2br w:val="nil"/>
              <w:tr2bl w:val="nil"/>
            </w:tcBorders>
            <w:vAlign w:val="center"/>
          </w:tcPr>
          <w:p w14:paraId="0B4ABC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设有以下园林景观小品及设施：</w:t>
            </w:r>
          </w:p>
          <w:p w14:paraId="05475C5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1）休憩活动类：如休息座椅、健身游戏场地及设施、园艺活动设施等；</w:t>
            </w:r>
          </w:p>
          <w:p w14:paraId="608A45C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2）景观小品类：如花坛、雕塑、水景、喷泉</w:t>
            </w:r>
            <w:r>
              <w:rPr>
                <w:rFonts w:hint="eastAsia" w:ascii="微软雅黑" w:hAnsi="微软雅黑" w:eastAsia="微软雅黑" w:cs="微软雅黑"/>
                <w:kern w:val="2"/>
                <w:sz w:val="18"/>
                <w:szCs w:val="18"/>
              </w:rPr>
              <w:t>、庇护性棚架、亭、廊、榭等；</w:t>
            </w:r>
          </w:p>
          <w:p w14:paraId="29C576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3）特殊类：阳光房、温室花园（阳光花房）、疗愈花园（含认知症花园）等。注：</w:t>
            </w:r>
            <w:r>
              <w:rPr>
                <w:rFonts w:hint="eastAsia" w:ascii="微软雅黑" w:hAnsi="微软雅黑" w:eastAsia="微软雅黑" w:cs="微软雅黑"/>
                <w:kern w:val="2"/>
                <w:sz w:val="18"/>
                <w:szCs w:val="18"/>
              </w:rPr>
              <w:t>每符合</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，满分</w:t>
            </w:r>
            <w:r>
              <w:rPr>
                <w:rFonts w:ascii="微软雅黑" w:hAnsi="微软雅黑" w:eastAsia="微软雅黑" w:cs="微软雅黑"/>
                <w:kern w:val="2"/>
                <w:sz w:val="18"/>
                <w:szCs w:val="18"/>
              </w:rPr>
              <w:t>3分。</w:t>
            </w:r>
          </w:p>
        </w:tc>
        <w:tc>
          <w:tcPr>
            <w:tcW w:w="550" w:type="dxa"/>
            <w:tcBorders>
              <w:tl2br w:val="nil"/>
              <w:tr2bl w:val="nil"/>
            </w:tcBorders>
            <w:vAlign w:val="center"/>
          </w:tcPr>
          <w:p w14:paraId="1F5234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CB88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B613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3C641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695BC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F5D83D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95F9C9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14:paraId="00F22EA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6830" w:type="dxa"/>
            <w:tcBorders>
              <w:tl2br w:val="nil"/>
              <w:tr2bl w:val="nil"/>
            </w:tcBorders>
            <w:shd w:val="clear" w:color="000000" w:fill="FFD7B9"/>
            <w:vAlign w:val="center"/>
          </w:tcPr>
          <w:p w14:paraId="64D0F06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设施设备</w:t>
            </w:r>
          </w:p>
        </w:tc>
        <w:tc>
          <w:tcPr>
            <w:tcW w:w="550" w:type="dxa"/>
            <w:tcBorders>
              <w:tl2br w:val="nil"/>
              <w:tr2bl w:val="nil"/>
            </w:tcBorders>
            <w:shd w:val="clear" w:color="000000" w:fill="FFD7B9"/>
            <w:vAlign w:val="center"/>
          </w:tcPr>
          <w:p w14:paraId="41F68B8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130</w:t>
            </w:r>
          </w:p>
        </w:tc>
        <w:tc>
          <w:tcPr>
            <w:tcW w:w="550" w:type="dxa"/>
            <w:tcBorders>
              <w:tl2br w:val="nil"/>
              <w:tr2bl w:val="nil"/>
            </w:tcBorders>
            <w:shd w:val="clear" w:color="000000" w:fill="FFD7B9"/>
            <w:vAlign w:val="center"/>
          </w:tcPr>
          <w:p w14:paraId="04634A8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40CFFF8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445BB1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14:paraId="10FD4D7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14:paraId="1B13A981">
            <w:pPr>
              <w:widowControl/>
              <w:spacing w:after="0" w:line="240" w:lineRule="auto"/>
              <w:jc w:val="left"/>
              <w:rPr>
                <w:rFonts w:ascii="微软雅黑" w:hAnsi="微软雅黑" w:eastAsia="微软雅黑" w:cs="微软雅黑"/>
                <w:kern w:val="2"/>
                <w:sz w:val="18"/>
                <w:szCs w:val="18"/>
              </w:rPr>
            </w:pPr>
          </w:p>
        </w:tc>
      </w:tr>
      <w:tr w14:paraId="739DBE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0EAEE0A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w:t>
            </w:r>
          </w:p>
        </w:tc>
        <w:tc>
          <w:tcPr>
            <w:tcW w:w="6830" w:type="dxa"/>
            <w:tcBorders>
              <w:tl2br w:val="nil"/>
              <w:tr2bl w:val="nil"/>
            </w:tcBorders>
            <w:shd w:val="clear" w:color="000000" w:fill="D4E9D6"/>
            <w:vAlign w:val="center"/>
          </w:tcPr>
          <w:p w14:paraId="092AC7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居室（含照料单元）</w:t>
            </w:r>
          </w:p>
        </w:tc>
        <w:tc>
          <w:tcPr>
            <w:tcW w:w="550" w:type="dxa"/>
            <w:tcBorders>
              <w:tl2br w:val="nil"/>
              <w:tr2bl w:val="nil"/>
            </w:tcBorders>
            <w:shd w:val="clear" w:color="000000" w:fill="D4E9D6"/>
            <w:vAlign w:val="center"/>
          </w:tcPr>
          <w:p w14:paraId="3462A3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85390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14:paraId="1E7E9C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1AE028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69EFD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90429F1">
            <w:pPr>
              <w:widowControl/>
              <w:spacing w:after="0" w:line="240" w:lineRule="auto"/>
              <w:jc w:val="left"/>
              <w:rPr>
                <w:rFonts w:ascii="微软雅黑" w:hAnsi="微软雅黑" w:eastAsia="微软雅黑" w:cs="微软雅黑"/>
                <w:kern w:val="2"/>
                <w:sz w:val="18"/>
                <w:szCs w:val="18"/>
              </w:rPr>
            </w:pPr>
          </w:p>
        </w:tc>
      </w:tr>
      <w:tr w14:paraId="4A9A5A4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045108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vAlign w:val="center"/>
          </w:tcPr>
          <w:p w14:paraId="163ABD6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居室空间</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注：当机构设有多种类型的居室时，须评价每一类居室空间，均符合要求时才可得分。</w:t>
            </w:r>
          </w:p>
        </w:tc>
        <w:tc>
          <w:tcPr>
            <w:tcW w:w="550" w:type="dxa"/>
            <w:tcBorders>
              <w:tl2br w:val="nil"/>
              <w:tr2bl w:val="nil"/>
            </w:tcBorders>
            <w:vAlign w:val="center"/>
          </w:tcPr>
          <w:p w14:paraId="069B05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A1752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09026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19692F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05F21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049BF93">
            <w:pPr>
              <w:widowControl/>
              <w:spacing w:after="0" w:line="240" w:lineRule="auto"/>
              <w:jc w:val="left"/>
              <w:rPr>
                <w:rFonts w:ascii="微软雅黑" w:hAnsi="微软雅黑" w:eastAsia="微软雅黑" w:cs="微软雅黑"/>
                <w:kern w:val="2"/>
                <w:sz w:val="18"/>
                <w:szCs w:val="18"/>
              </w:rPr>
            </w:pPr>
          </w:p>
        </w:tc>
      </w:tr>
      <w:tr w14:paraId="2ED37E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29C6B6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w:t>
            </w:r>
          </w:p>
        </w:tc>
        <w:tc>
          <w:tcPr>
            <w:tcW w:w="6830" w:type="dxa"/>
            <w:tcBorders>
              <w:tl2br w:val="nil"/>
              <w:tr2bl w:val="nil"/>
            </w:tcBorders>
            <w:vAlign w:val="center"/>
          </w:tcPr>
          <w:p w14:paraId="7CE496C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老年人居室内床位平均可使用面积不低于</w:t>
            </w:r>
            <w:r>
              <w:rPr>
                <w:rFonts w:ascii="微软雅黑" w:hAnsi="微软雅黑" w:eastAsia="微软雅黑" w:cs="微软雅黑"/>
                <w:b/>
                <w:bCs/>
                <w:kern w:val="2"/>
                <w:sz w:val="18"/>
                <w:szCs w:val="18"/>
              </w:rPr>
              <w:t>6㎡，单人间居室使用面积不低于10㎡。</w:t>
            </w:r>
          </w:p>
          <w:p w14:paraId="2AFFDFC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706CA2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582EE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C24CC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2CD40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AEF8A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FD49B4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现场查看老年人居室、使用测量工具实地测量</w:t>
            </w:r>
          </w:p>
        </w:tc>
      </w:tr>
      <w:tr w14:paraId="02DB6BA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E55F64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2.1.1.2</w:t>
            </w:r>
          </w:p>
        </w:tc>
        <w:tc>
          <w:tcPr>
            <w:tcW w:w="6830" w:type="dxa"/>
            <w:tcBorders>
              <w:tl2br w:val="nil"/>
              <w:tr2bl w:val="nil"/>
            </w:tcBorders>
            <w:vAlign w:val="center"/>
          </w:tcPr>
          <w:p w14:paraId="492C90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收住中度失能老年人的多人间居室床位数≤</w:t>
            </w:r>
            <w:r>
              <w:rPr>
                <w:rFonts w:ascii="微软雅黑" w:hAnsi="微软雅黑" w:eastAsia="微软雅黑" w:cs="微软雅黑"/>
                <w:b/>
                <w:bCs/>
                <w:kern w:val="2"/>
                <w:sz w:val="18"/>
                <w:szCs w:val="18"/>
              </w:rPr>
              <w:t>4床；收住重度失能老年人的多人间居室床位数≤6床。</w:t>
            </w:r>
          </w:p>
          <w:p w14:paraId="0451466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w:t>
            </w:r>
            <w:r>
              <w:rPr>
                <w:rFonts w:hint="eastAsia" w:ascii="微软雅黑" w:hAnsi="微软雅黑" w:eastAsia="微软雅黑" w:cs="微软雅黑"/>
                <w:b/>
                <w:bCs/>
                <w:kern w:val="2"/>
                <w:sz w:val="18"/>
                <w:szCs w:val="18"/>
              </w:rPr>
              <w:t>评定的养老机构若不符合此项要求，不予以申报。</w:t>
            </w:r>
          </w:p>
        </w:tc>
        <w:tc>
          <w:tcPr>
            <w:tcW w:w="550" w:type="dxa"/>
            <w:tcBorders>
              <w:tl2br w:val="nil"/>
              <w:tr2bl w:val="nil"/>
            </w:tcBorders>
            <w:vAlign w:val="center"/>
          </w:tcPr>
          <w:p w14:paraId="308075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34F2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1496D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86F19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0D2F7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7E1E8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2D74276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F2CAC0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2.1.1.3</w:t>
            </w:r>
          </w:p>
        </w:tc>
        <w:tc>
          <w:tcPr>
            <w:tcW w:w="6830" w:type="dxa"/>
            <w:tcBorders>
              <w:tl2br w:val="nil"/>
              <w:tr2bl w:val="nil"/>
            </w:tcBorders>
            <w:vAlign w:val="center"/>
          </w:tcPr>
          <w:p w14:paraId="68C5CB9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居室设施满足基本的安全和使用需求，符合以下全部条件：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配有完好有效可响应的紧急呼叫装置或为老年人配备可穿戴紧急呼叫设备（注：申请各等级评定的养老机构若不符合此项要求，不予以申报）；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2）外窗和开敞阳台设有安全防护措施；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3）配有床、床头柜/桌子、椅子/凳子、衣柜/储物柜等老年人居住生活所必需的家具；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4）设有方便老年人</w:t>
            </w:r>
            <w:r>
              <w:rPr>
                <w:rFonts w:hint="eastAsia" w:ascii="微软雅黑" w:hAnsi="微软雅黑" w:eastAsia="微软雅黑" w:cs="微软雅黑"/>
                <w:kern w:val="2"/>
                <w:sz w:val="18"/>
                <w:szCs w:val="18"/>
              </w:rPr>
              <w:t>安全使用的电源插座。</w:t>
            </w:r>
          </w:p>
        </w:tc>
        <w:tc>
          <w:tcPr>
            <w:tcW w:w="550" w:type="dxa"/>
            <w:tcBorders>
              <w:tl2br w:val="nil"/>
              <w:tr2bl w:val="nil"/>
            </w:tcBorders>
            <w:vAlign w:val="center"/>
          </w:tcPr>
          <w:p w14:paraId="6E2E56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9D549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F45C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B4ACE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4F37E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B9E1E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28F361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EFA41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2.1.1.4</w:t>
            </w:r>
          </w:p>
        </w:tc>
        <w:tc>
          <w:tcPr>
            <w:tcW w:w="6830" w:type="dxa"/>
            <w:tcBorders>
              <w:tl2br w:val="nil"/>
              <w:tr2bl w:val="nil"/>
            </w:tcBorders>
            <w:vAlign w:val="center"/>
          </w:tcPr>
          <w:p w14:paraId="1EEB394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双人间居室和多人间居室内为每位老年人配置必要的家具设备，保证使用时互不干扰。</w:t>
            </w:r>
          </w:p>
        </w:tc>
        <w:tc>
          <w:tcPr>
            <w:tcW w:w="550" w:type="dxa"/>
            <w:tcBorders>
              <w:tl2br w:val="nil"/>
              <w:tr2bl w:val="nil"/>
            </w:tcBorders>
            <w:vAlign w:val="center"/>
          </w:tcPr>
          <w:p w14:paraId="792D8C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D869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6671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F36AD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2A3BF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B4D3D3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4E5E940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A3FF0E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2.1.1.5</w:t>
            </w:r>
          </w:p>
        </w:tc>
        <w:tc>
          <w:tcPr>
            <w:tcW w:w="6830" w:type="dxa"/>
            <w:tcBorders>
              <w:tl2br w:val="nil"/>
              <w:tr2bl w:val="nil"/>
            </w:tcBorders>
            <w:vAlign w:val="center"/>
          </w:tcPr>
          <w:p w14:paraId="5914D7E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居室空间在保护老年人私密性方面，符合以下全部条件：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1）居室设门或门帘，或通过墙体和家具的布置进行空间分隔，以起到居室与走廊之间的视线分隔作用；若门上设有观察窗，观察窗形式合理，尺度适宜，避免过于通透；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2）多人间居室中，每张床位之间</w:t>
            </w:r>
            <w:r>
              <w:rPr>
                <w:rFonts w:hint="eastAsia" w:ascii="微软雅黑" w:hAnsi="微软雅黑" w:eastAsia="微软雅黑" w:cs="微软雅黑"/>
                <w:kern w:val="2"/>
                <w:sz w:val="18"/>
                <w:szCs w:val="18"/>
              </w:rPr>
              <w:t>通过隔帘、隔断、家具布置等进行空间分隔，以起到床与床之间的视线分隔作用；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3）居室如厕区/卫生间设门或</w:t>
            </w:r>
            <w:r>
              <w:rPr>
                <w:rFonts w:hint="eastAsia" w:ascii="微软雅黑" w:hAnsi="微软雅黑" w:eastAsia="微软雅黑" w:cs="微软雅黑"/>
                <w:kern w:val="2"/>
                <w:sz w:val="18"/>
                <w:szCs w:val="18"/>
              </w:rPr>
              <w:t>门帘，以起到如厕区</w:t>
            </w:r>
            <w:r>
              <w:rPr>
                <w:rFonts w:ascii="微软雅黑" w:hAnsi="微软雅黑" w:eastAsia="微软雅黑" w:cs="微软雅黑"/>
                <w:kern w:val="2"/>
                <w:sz w:val="18"/>
                <w:szCs w:val="18"/>
              </w:rPr>
              <w:t>/卫生间内外的视线分隔作用。</w:t>
            </w:r>
          </w:p>
        </w:tc>
        <w:tc>
          <w:tcPr>
            <w:tcW w:w="550" w:type="dxa"/>
            <w:tcBorders>
              <w:tl2br w:val="nil"/>
              <w:tr2bl w:val="nil"/>
            </w:tcBorders>
            <w:vAlign w:val="center"/>
          </w:tcPr>
          <w:p w14:paraId="1D4D4A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33F42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17DB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F7B44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2789C9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E425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3F22C8B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13409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2.1.1.6</w:t>
            </w:r>
          </w:p>
        </w:tc>
        <w:tc>
          <w:tcPr>
            <w:tcW w:w="6830" w:type="dxa"/>
            <w:tcBorders>
              <w:tl2br w:val="nil"/>
              <w:tr2bl w:val="nil"/>
            </w:tcBorders>
            <w:vAlign w:val="center"/>
          </w:tcPr>
          <w:p w14:paraId="6A922AF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1）满足轮椅和助行器通行、回转与停放的空间需求；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2）便于护理人员在老年人床边进行护理操作；</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3）设有可供老年人家属</w:t>
            </w:r>
            <w:r>
              <w:rPr>
                <w:rFonts w:hint="eastAsia" w:ascii="微软雅黑" w:hAnsi="微软雅黑" w:eastAsia="微软雅黑" w:cs="微软雅黑"/>
                <w:kern w:val="2"/>
                <w:sz w:val="18"/>
                <w:szCs w:val="18"/>
              </w:rPr>
              <w:t>休息的空间；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4）留有增设坐便椅等辅具的空间。</w:t>
            </w:r>
          </w:p>
        </w:tc>
        <w:tc>
          <w:tcPr>
            <w:tcW w:w="550" w:type="dxa"/>
            <w:tcBorders>
              <w:tl2br w:val="nil"/>
              <w:tr2bl w:val="nil"/>
            </w:tcBorders>
            <w:vAlign w:val="center"/>
          </w:tcPr>
          <w:p w14:paraId="30A2E2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5B1F7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7F830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F18A1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84045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3D9DB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2F74D5E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85A358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2.1.1.7</w:t>
            </w:r>
          </w:p>
        </w:tc>
        <w:tc>
          <w:tcPr>
            <w:tcW w:w="6830" w:type="dxa"/>
            <w:tcBorders>
              <w:tl2br w:val="nil"/>
              <w:tr2bl w:val="nil"/>
            </w:tcBorders>
            <w:vAlign w:val="center"/>
          </w:tcPr>
          <w:p w14:paraId="1C72492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居室内的设施配置符合以下条件之一：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1）设有冰箱或洗衣机；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2）设有电视。</w:t>
            </w:r>
          </w:p>
        </w:tc>
        <w:tc>
          <w:tcPr>
            <w:tcW w:w="550" w:type="dxa"/>
            <w:tcBorders>
              <w:tl2br w:val="nil"/>
              <w:tr2bl w:val="nil"/>
            </w:tcBorders>
            <w:vAlign w:val="center"/>
          </w:tcPr>
          <w:p w14:paraId="06D941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2C0B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4DC1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B7729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A60CD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4BFD50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32A07D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56D28C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2.1.1.8</w:t>
            </w:r>
          </w:p>
        </w:tc>
        <w:tc>
          <w:tcPr>
            <w:tcW w:w="6830" w:type="dxa"/>
            <w:tcBorders>
              <w:tl2br w:val="nil"/>
              <w:tr2bl w:val="nil"/>
            </w:tcBorders>
            <w:vAlign w:val="center"/>
          </w:tcPr>
          <w:p w14:paraId="17E8FB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单人间居室和双人间居室比例符合以下条件时得相应分数：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50%，得0</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5分。</w:t>
            </w:r>
          </w:p>
        </w:tc>
        <w:tc>
          <w:tcPr>
            <w:tcW w:w="550" w:type="dxa"/>
            <w:tcBorders>
              <w:tl2br w:val="nil"/>
              <w:tr2bl w:val="nil"/>
            </w:tcBorders>
            <w:vAlign w:val="center"/>
          </w:tcPr>
          <w:p w14:paraId="0E44E7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3027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9658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FD24B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A52D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CB00DA3">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989455" cy="375285"/>
                  <wp:effectExtent l="0" t="0" r="1079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clrChange>
                              <a:clrFrom>
                                <a:srgbClr val="FFFFFF"/>
                              </a:clrFrom>
                              <a:clrTo>
                                <a:srgbClr val="FFFFFF">
                                  <a:alpha val="0"/>
                                </a:srgbClr>
                              </a:clrTo>
                            </a:clrChange>
                            <a:lum/>
                          </a:blip>
                          <a:stretch>
                            <a:fillRect/>
                          </a:stretch>
                        </pic:blipFill>
                        <pic:spPr>
                          <a:xfrm>
                            <a:off x="0" y="0"/>
                            <a:ext cx="1989455" cy="375285"/>
                          </a:xfrm>
                          <a:prstGeom prst="rect">
                            <a:avLst/>
                          </a:prstGeom>
                          <a:noFill/>
                          <a:ln>
                            <a:noFill/>
                          </a:ln>
                        </pic:spPr>
                      </pic:pic>
                    </a:graphicData>
                  </a:graphic>
                </wp:inline>
              </w:drawing>
            </w:r>
          </w:p>
        </w:tc>
      </w:tr>
      <w:tr w14:paraId="06F010F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0BFE6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2.1.1.9</w:t>
            </w:r>
          </w:p>
        </w:tc>
        <w:tc>
          <w:tcPr>
            <w:tcW w:w="6830" w:type="dxa"/>
            <w:tcBorders>
              <w:tl2br w:val="nil"/>
              <w:tr2bl w:val="nil"/>
            </w:tcBorders>
            <w:vAlign w:val="center"/>
          </w:tcPr>
          <w:p w14:paraId="59C6FBE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老年人居室和老年人休息室不设置在地下室、半地下室；不与电梯井道、有噪声振动的设备机房等相邻布置。</w:t>
            </w:r>
          </w:p>
        </w:tc>
        <w:tc>
          <w:tcPr>
            <w:tcW w:w="550" w:type="dxa"/>
            <w:tcBorders>
              <w:tl2br w:val="nil"/>
              <w:tr2bl w:val="nil"/>
            </w:tcBorders>
            <w:vAlign w:val="center"/>
          </w:tcPr>
          <w:p w14:paraId="5AAB9465">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54AE9435">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65AC8DF">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4C8028A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B13A150">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06688D78">
            <w:pPr>
              <w:spacing w:after="0" w:line="240" w:lineRule="auto"/>
              <w:rPr>
                <w:rFonts w:ascii="微软雅黑" w:hAnsi="微软雅黑" w:eastAsia="微软雅黑" w:cs="微软雅黑"/>
                <w:kern w:val="2"/>
                <w:sz w:val="18"/>
                <w:szCs w:val="18"/>
              </w:rPr>
            </w:pPr>
          </w:p>
        </w:tc>
      </w:tr>
      <w:tr w14:paraId="3A3CFD7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677CF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vAlign w:val="center"/>
          </w:tcPr>
          <w:p w14:paraId="569767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居室卫生间</w:t>
            </w:r>
          </w:p>
        </w:tc>
        <w:tc>
          <w:tcPr>
            <w:tcW w:w="550" w:type="dxa"/>
            <w:tcBorders>
              <w:tl2br w:val="nil"/>
              <w:tr2bl w:val="nil"/>
            </w:tcBorders>
            <w:vAlign w:val="center"/>
          </w:tcPr>
          <w:p w14:paraId="01F1FFC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C6595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5BCDC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426F72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9977F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58DC286">
            <w:pPr>
              <w:widowControl/>
              <w:spacing w:after="0" w:line="240" w:lineRule="auto"/>
              <w:jc w:val="left"/>
              <w:rPr>
                <w:rFonts w:ascii="微软雅黑" w:hAnsi="微软雅黑" w:eastAsia="微软雅黑" w:cs="微软雅黑"/>
                <w:kern w:val="2"/>
                <w:sz w:val="18"/>
                <w:szCs w:val="18"/>
              </w:rPr>
            </w:pPr>
          </w:p>
        </w:tc>
      </w:tr>
      <w:tr w14:paraId="3D84A4F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98D845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 </w:t>
            </w:r>
            <w:r>
              <w:rPr>
                <w:rFonts w:ascii="微软雅黑" w:hAnsi="微软雅黑" w:eastAsia="微软雅黑" w:cs="微软雅黑"/>
                <w:kern w:val="2"/>
                <w:sz w:val="18"/>
                <w:szCs w:val="18"/>
              </w:rPr>
              <w:t>2.1.2.1</w:t>
            </w:r>
          </w:p>
        </w:tc>
        <w:tc>
          <w:tcPr>
            <w:tcW w:w="6830" w:type="dxa"/>
            <w:tcBorders>
              <w:tl2br w:val="nil"/>
              <w:tr2bl w:val="nil"/>
            </w:tcBorders>
            <w:vAlign w:val="center"/>
          </w:tcPr>
          <w:p w14:paraId="18741EE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能力完好、轻度失能、中度失能老年人居室中有卫生间的居室比例符合以下条件时得相应分数：</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80%，得2分（注：申请5级评定的养老机构若不符合此项要求，不予以申报）；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60%，得1分（注：申请4级评定的养老机构若不符合此项要求，不予以申报）；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50%，得0.5分（注：申请3级评定的养老机构若不符合此项要求，不予以申报）。</w:t>
            </w:r>
          </w:p>
        </w:tc>
        <w:tc>
          <w:tcPr>
            <w:tcW w:w="550" w:type="dxa"/>
            <w:tcBorders>
              <w:tl2br w:val="nil"/>
              <w:tr2bl w:val="nil"/>
            </w:tcBorders>
            <w:vAlign w:val="center"/>
          </w:tcPr>
          <w:p w14:paraId="553930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D9A1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3140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14105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4CDC1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B504C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lang w:val="en-US" w:eastAsia="zh-CN" w:bidi="ar-SA"/>
              </w:rPr>
              <w:drawing>
                <wp:inline distT="0" distB="0" distL="114300" distR="114300">
                  <wp:extent cx="2033905" cy="332105"/>
                  <wp:effectExtent l="0" t="0" r="4445"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lum/>
                          </a:blip>
                          <a:stretch>
                            <a:fillRect/>
                          </a:stretch>
                        </pic:blipFill>
                        <pic:spPr>
                          <a:xfrm>
                            <a:off x="0" y="0"/>
                            <a:ext cx="2033905" cy="332105"/>
                          </a:xfrm>
                          <a:prstGeom prst="rect">
                            <a:avLst/>
                          </a:prstGeom>
                          <a:noFill/>
                          <a:ln>
                            <a:noFill/>
                          </a:ln>
                        </pic:spPr>
                      </pic:pic>
                    </a:graphicData>
                  </a:graphic>
                </wp:inline>
              </w:drawing>
            </w:r>
          </w:p>
        </w:tc>
      </w:tr>
      <w:tr w14:paraId="3705656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BAD41B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w:t>
            </w:r>
          </w:p>
        </w:tc>
        <w:tc>
          <w:tcPr>
            <w:tcW w:w="6830" w:type="dxa"/>
            <w:tcBorders>
              <w:tl2br w:val="nil"/>
              <w:tr2bl w:val="nil"/>
            </w:tcBorders>
            <w:vAlign w:val="center"/>
          </w:tcPr>
          <w:p w14:paraId="68A7718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居室卫生间满足基本的安全和使用需求，符合以下全部条件：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1）配有</w:t>
            </w:r>
            <w:r>
              <w:rPr>
                <w:rFonts w:hint="eastAsia" w:ascii="微软雅黑" w:hAnsi="微软雅黑" w:eastAsia="微软雅黑" w:cs="微软雅黑"/>
                <w:b/>
                <w:bCs/>
                <w:kern w:val="2"/>
                <w:sz w:val="18"/>
                <w:szCs w:val="18"/>
              </w:rPr>
              <w:t>完好有效可响应的紧急呼叫装置或为老年人配备可穿戴紧急呼叫设备；</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2）配有</w:t>
            </w:r>
            <w:r>
              <w:rPr>
                <w:rFonts w:hint="eastAsia" w:ascii="微软雅黑" w:hAnsi="微软雅黑" w:eastAsia="微软雅黑" w:cs="微软雅黑"/>
                <w:b/>
                <w:bCs/>
                <w:kern w:val="2"/>
                <w:sz w:val="18"/>
                <w:szCs w:val="18"/>
              </w:rPr>
              <w:t>便器；</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3）如厕区的必要位置设有扶手，扶手形式、位置合理，能够正常使用</w:t>
            </w:r>
            <w:r>
              <w:rPr>
                <w:rFonts w:hint="eastAsia" w:ascii="微软雅黑" w:hAnsi="微软雅黑" w:eastAsia="微软雅黑" w:cs="微软雅黑"/>
                <w:b/>
                <w:bCs/>
                <w:kern w:val="2"/>
                <w:sz w:val="18"/>
                <w:szCs w:val="18"/>
              </w:rPr>
              <w:t>；</w:t>
            </w:r>
          </w:p>
          <w:p w14:paraId="6198C3ED">
            <w:pPr>
              <w:widowControl/>
              <w:numPr>
                <w:ilvl w:val="0"/>
                <w:numId w:val="1"/>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若在湿区配有电源插座等设备，有防水防触电保护装置。</w:t>
            </w:r>
          </w:p>
          <w:p w14:paraId="4C114052">
            <w:pPr>
              <w:widowControl/>
              <w:numPr>
                <w:ilvl w:val="0"/>
                <w:numId w:val="0"/>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5899DB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C81B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38F1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C352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65E16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52B88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14:paraId="4271F4F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25" w:hRule="atLeast"/>
        </w:trPr>
        <w:tc>
          <w:tcPr>
            <w:tcW w:w="1242" w:type="dxa"/>
            <w:tcBorders>
              <w:tl2br w:val="nil"/>
              <w:tr2bl w:val="nil"/>
            </w:tcBorders>
            <w:vAlign w:val="center"/>
          </w:tcPr>
          <w:p w14:paraId="66DBFB8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w:t>
            </w:r>
          </w:p>
        </w:tc>
        <w:tc>
          <w:tcPr>
            <w:tcW w:w="6830" w:type="dxa"/>
            <w:tcBorders>
              <w:tl2br w:val="nil"/>
              <w:tr2bl w:val="nil"/>
            </w:tcBorders>
            <w:vAlign w:val="center"/>
          </w:tcPr>
          <w:p w14:paraId="46DFF5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居室卫生间内有良好的通风换气措施，设盥洗、便溺、洗浴等设施时，留有助洁、助厕、助浴等护理人员辅助操作的空间。</w:t>
            </w:r>
          </w:p>
          <w:p w14:paraId="6CFB935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注：仅评价居室内的独立如厕区或独立卫生间。若未设置独立如厕区或独立卫生间的居室，此项不得分。</w:t>
            </w:r>
          </w:p>
        </w:tc>
        <w:tc>
          <w:tcPr>
            <w:tcW w:w="550" w:type="dxa"/>
            <w:tcBorders>
              <w:tl2br w:val="nil"/>
              <w:tr2bl w:val="nil"/>
            </w:tcBorders>
            <w:vAlign w:val="center"/>
          </w:tcPr>
          <w:p w14:paraId="53C41B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907E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C0F5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711E6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B1B4C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8F725E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14:paraId="6834BE4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7E7C71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2.1.3</w:t>
            </w:r>
          </w:p>
        </w:tc>
        <w:tc>
          <w:tcPr>
            <w:tcW w:w="6830" w:type="dxa"/>
            <w:tcBorders>
              <w:tl2br w:val="nil"/>
              <w:tr2bl w:val="nil"/>
            </w:tcBorders>
            <w:vAlign w:val="center"/>
          </w:tcPr>
          <w:p w14:paraId="7C3748E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照料单元</w:t>
            </w:r>
          </w:p>
        </w:tc>
        <w:tc>
          <w:tcPr>
            <w:tcW w:w="550" w:type="dxa"/>
            <w:tcBorders>
              <w:tl2br w:val="nil"/>
              <w:tr2bl w:val="nil"/>
            </w:tcBorders>
            <w:vAlign w:val="center"/>
          </w:tcPr>
          <w:p w14:paraId="2D2AC6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D5F3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C5841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771138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197061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31C564B">
            <w:pPr>
              <w:widowControl/>
              <w:spacing w:after="0" w:line="240" w:lineRule="auto"/>
              <w:jc w:val="left"/>
              <w:rPr>
                <w:rFonts w:ascii="微软雅黑" w:hAnsi="微软雅黑" w:eastAsia="微软雅黑" w:cs="微软雅黑"/>
                <w:kern w:val="2"/>
                <w:sz w:val="18"/>
                <w:szCs w:val="18"/>
              </w:rPr>
            </w:pPr>
          </w:p>
        </w:tc>
      </w:tr>
      <w:tr w14:paraId="7325724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81E74E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2.1.3.1</w:t>
            </w:r>
          </w:p>
        </w:tc>
        <w:tc>
          <w:tcPr>
            <w:tcW w:w="6830" w:type="dxa"/>
            <w:tcBorders>
              <w:tl2br w:val="nil"/>
              <w:tr2bl w:val="nil"/>
            </w:tcBorders>
            <w:vAlign w:val="center"/>
          </w:tcPr>
          <w:p w14:paraId="149290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机构内老年人生活用房按照料单元配置，符合以下全部条件：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1）每个照料单元具有相对独立性；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2）照料单元规模合理，每个照料单元的设计床位数≤60床；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3）若设有认知症老人照料单元，</w:t>
            </w:r>
            <w:r>
              <w:rPr>
                <w:rFonts w:hint="eastAsia" w:ascii="微软雅黑" w:hAnsi="微软雅黑" w:eastAsia="微软雅黑" w:cs="微软雅黑"/>
                <w:kern w:val="2"/>
                <w:sz w:val="18"/>
                <w:szCs w:val="18"/>
              </w:rPr>
              <w:t>设计床位数≤</w:t>
            </w:r>
            <w:r>
              <w:rPr>
                <w:rFonts w:ascii="微软雅黑" w:hAnsi="微软雅黑" w:eastAsia="微软雅黑" w:cs="微软雅黑"/>
                <w:kern w:val="2"/>
                <w:sz w:val="18"/>
                <w:szCs w:val="18"/>
              </w:rPr>
              <w:t>20床。</w:t>
            </w:r>
          </w:p>
        </w:tc>
        <w:tc>
          <w:tcPr>
            <w:tcW w:w="550" w:type="dxa"/>
            <w:tcBorders>
              <w:tl2br w:val="nil"/>
              <w:tr2bl w:val="nil"/>
            </w:tcBorders>
            <w:vAlign w:val="center"/>
          </w:tcPr>
          <w:p w14:paraId="614BC6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9F8AB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461DA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B891F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7F17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07092F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14:paraId="31C83E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562595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2.1.3.2</w:t>
            </w:r>
          </w:p>
        </w:tc>
        <w:tc>
          <w:tcPr>
            <w:tcW w:w="6830" w:type="dxa"/>
            <w:tcBorders>
              <w:tl2br w:val="nil"/>
              <w:tr2bl w:val="nil"/>
            </w:tcBorders>
            <w:vAlign w:val="center"/>
          </w:tcPr>
          <w:p w14:paraId="552B912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每个照料单元内设有单元起居厅，起居厅内配有日常起居活动所需的家具设备，满足老年人开展交流、做操、手工、棋牌、看电视等日常起居活动的需求。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注：若未按照照料单元设计，此项不得分。</w:t>
            </w:r>
          </w:p>
        </w:tc>
        <w:tc>
          <w:tcPr>
            <w:tcW w:w="550" w:type="dxa"/>
            <w:tcBorders>
              <w:tl2br w:val="nil"/>
              <w:tr2bl w:val="nil"/>
            </w:tcBorders>
            <w:vAlign w:val="center"/>
          </w:tcPr>
          <w:p w14:paraId="054C93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49C6E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6AA0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94ADB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4FE2C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A80E2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14:paraId="54E4B95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3493C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2.1.3.3</w:t>
            </w:r>
          </w:p>
        </w:tc>
        <w:tc>
          <w:tcPr>
            <w:tcW w:w="6830" w:type="dxa"/>
            <w:tcBorders>
              <w:tl2br w:val="nil"/>
              <w:tr2bl w:val="nil"/>
            </w:tcBorders>
            <w:vAlign w:val="center"/>
          </w:tcPr>
          <w:p w14:paraId="3099E36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每个照料单元内设有护理站，护理站位置明显易找且适度居中，利于服务人员观察到单元起居厅、走廊等公共活动场所。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注：若未达到照料单元护理站配置要求，此项不得分。</w:t>
            </w:r>
          </w:p>
        </w:tc>
        <w:tc>
          <w:tcPr>
            <w:tcW w:w="550" w:type="dxa"/>
            <w:tcBorders>
              <w:tl2br w:val="nil"/>
              <w:tr2bl w:val="nil"/>
            </w:tcBorders>
            <w:vAlign w:val="center"/>
          </w:tcPr>
          <w:p w14:paraId="4656E0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E6A22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AF3E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D2DF9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2481E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90C012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14:paraId="5147D8E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D8804C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2.1.4</w:t>
            </w:r>
          </w:p>
        </w:tc>
        <w:tc>
          <w:tcPr>
            <w:tcW w:w="6830" w:type="dxa"/>
            <w:tcBorders>
              <w:tl2br w:val="nil"/>
              <w:tr2bl w:val="nil"/>
            </w:tcBorders>
            <w:vAlign w:val="center"/>
          </w:tcPr>
          <w:p w14:paraId="5339EA5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认知症友好化设计</w:t>
            </w:r>
          </w:p>
          <w:p w14:paraId="6BC507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注：当机构不收住重度认知症老年人时，此项不参与评分。</w:t>
            </w:r>
          </w:p>
        </w:tc>
        <w:tc>
          <w:tcPr>
            <w:tcW w:w="550" w:type="dxa"/>
            <w:tcBorders>
              <w:tl2br w:val="nil"/>
              <w:tr2bl w:val="nil"/>
            </w:tcBorders>
            <w:vAlign w:val="center"/>
          </w:tcPr>
          <w:p w14:paraId="15422A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80EAB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7AC8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64A6F2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A69D1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AE8E21">
            <w:pPr>
              <w:widowControl/>
              <w:spacing w:after="0" w:line="240" w:lineRule="auto"/>
              <w:jc w:val="left"/>
              <w:rPr>
                <w:rFonts w:ascii="微软雅黑" w:hAnsi="微软雅黑" w:eastAsia="微软雅黑" w:cs="微软雅黑"/>
                <w:kern w:val="2"/>
                <w:sz w:val="18"/>
                <w:szCs w:val="18"/>
              </w:rPr>
            </w:pPr>
          </w:p>
        </w:tc>
      </w:tr>
      <w:tr w14:paraId="2895C37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E3C418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2.1.4.1</w:t>
            </w:r>
          </w:p>
        </w:tc>
        <w:tc>
          <w:tcPr>
            <w:tcW w:w="6830" w:type="dxa"/>
            <w:tcBorders>
              <w:tl2br w:val="nil"/>
              <w:tr2bl w:val="nil"/>
            </w:tcBorders>
            <w:vAlign w:val="center"/>
          </w:tcPr>
          <w:p w14:paraId="5BF93CA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照料单元和居室符合以下条件：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1）设有专门的认知症照料单元；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2）认知症老年人居室的单人间比例≥30%。</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14:paraId="27BE14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5B7B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E3AD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AD660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13CED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3913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14:paraId="40510B8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8" w:hRule="atLeast"/>
        </w:trPr>
        <w:tc>
          <w:tcPr>
            <w:tcW w:w="1242" w:type="dxa"/>
            <w:tcBorders>
              <w:tl2br w:val="nil"/>
              <w:tr2bl w:val="nil"/>
            </w:tcBorders>
            <w:vAlign w:val="center"/>
          </w:tcPr>
          <w:p w14:paraId="0BA003C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2.1.5</w:t>
            </w:r>
          </w:p>
        </w:tc>
        <w:tc>
          <w:tcPr>
            <w:tcW w:w="6830" w:type="dxa"/>
            <w:tcBorders>
              <w:tl2br w:val="nil"/>
              <w:tr2bl w:val="nil"/>
            </w:tcBorders>
            <w:vAlign w:val="center"/>
          </w:tcPr>
          <w:p w14:paraId="1AB478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居室和照料单元的整体氛围</w:t>
            </w:r>
          </w:p>
        </w:tc>
        <w:tc>
          <w:tcPr>
            <w:tcW w:w="550" w:type="dxa"/>
            <w:tcBorders>
              <w:tl2br w:val="nil"/>
              <w:tr2bl w:val="nil"/>
            </w:tcBorders>
            <w:vAlign w:val="center"/>
          </w:tcPr>
          <w:p w14:paraId="404F9D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88D6B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4B240E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4C0D4D2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1AF9A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694E8D">
            <w:pPr>
              <w:widowControl/>
              <w:spacing w:after="0" w:line="240" w:lineRule="auto"/>
              <w:jc w:val="left"/>
              <w:rPr>
                <w:rFonts w:ascii="微软雅黑" w:hAnsi="微软雅黑" w:eastAsia="微软雅黑" w:cs="微软雅黑"/>
                <w:kern w:val="2"/>
                <w:sz w:val="18"/>
                <w:szCs w:val="18"/>
              </w:rPr>
            </w:pPr>
          </w:p>
        </w:tc>
      </w:tr>
      <w:tr w14:paraId="623F42B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54A72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2.1.5.1</w:t>
            </w:r>
          </w:p>
        </w:tc>
        <w:tc>
          <w:tcPr>
            <w:tcW w:w="6830" w:type="dxa"/>
            <w:tcBorders>
              <w:tl2br w:val="nil"/>
              <w:tr2bl w:val="nil"/>
            </w:tcBorders>
            <w:vAlign w:val="center"/>
          </w:tcPr>
          <w:p w14:paraId="047C5F0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居室和照料单元符合以下条件：</w:t>
            </w:r>
          </w:p>
          <w:p w14:paraId="2C2FCF0C">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空间尺度宜人；</w:t>
            </w:r>
          </w:p>
          <w:p w14:paraId="6A5716A7">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具有家庭化氛围；</w:t>
            </w:r>
          </w:p>
          <w:p w14:paraId="5D7CF194">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空间元素丰富；</w:t>
            </w:r>
          </w:p>
          <w:p w14:paraId="633C826E">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色彩搭配协调。</w:t>
            </w:r>
          </w:p>
          <w:p w14:paraId="28AE9D3B">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1-2项得1</w:t>
            </w:r>
            <w:r>
              <w:rPr>
                <w:rFonts w:hint="eastAsia" w:ascii="微软雅黑" w:hAnsi="微软雅黑" w:eastAsia="微软雅黑" w:cs="微软雅黑"/>
                <w:kern w:val="2"/>
                <w:sz w:val="18"/>
                <w:szCs w:val="18"/>
              </w:rPr>
              <w:t>分，符合</w:t>
            </w:r>
            <w:r>
              <w:rPr>
                <w:rFonts w:ascii="微软雅黑" w:hAnsi="微软雅黑" w:eastAsia="微软雅黑" w:cs="微软雅黑"/>
                <w:kern w:val="2"/>
                <w:sz w:val="18"/>
                <w:szCs w:val="18"/>
              </w:rPr>
              <w:t>3-4项得2分。</w:t>
            </w:r>
          </w:p>
        </w:tc>
        <w:tc>
          <w:tcPr>
            <w:tcW w:w="550" w:type="dxa"/>
            <w:tcBorders>
              <w:tl2br w:val="nil"/>
              <w:tr2bl w:val="nil"/>
            </w:tcBorders>
            <w:vAlign w:val="center"/>
          </w:tcPr>
          <w:p w14:paraId="7FE623B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34BB8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22E5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FB1B5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54C56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12B59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14:paraId="70B421F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3FC1A79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6830" w:type="dxa"/>
            <w:tcBorders>
              <w:tl2br w:val="nil"/>
              <w:tr2bl w:val="nil"/>
            </w:tcBorders>
            <w:shd w:val="clear" w:color="000000" w:fill="D4E9D6"/>
            <w:vAlign w:val="center"/>
          </w:tcPr>
          <w:p w14:paraId="2F28618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卫生间、洗浴空间</w:t>
            </w:r>
          </w:p>
        </w:tc>
        <w:tc>
          <w:tcPr>
            <w:tcW w:w="550" w:type="dxa"/>
            <w:tcBorders>
              <w:tl2br w:val="nil"/>
              <w:tr2bl w:val="nil"/>
            </w:tcBorders>
            <w:shd w:val="clear" w:color="000000" w:fill="D4E9D6"/>
            <w:vAlign w:val="center"/>
          </w:tcPr>
          <w:p w14:paraId="330002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4A2AA1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14:paraId="624567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33C822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BE9CF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1B69DC15">
            <w:pPr>
              <w:widowControl/>
              <w:spacing w:after="0" w:line="240" w:lineRule="auto"/>
              <w:jc w:val="left"/>
              <w:rPr>
                <w:rFonts w:ascii="微软雅黑" w:hAnsi="微软雅黑" w:eastAsia="微软雅黑" w:cs="微软雅黑"/>
                <w:kern w:val="2"/>
                <w:sz w:val="18"/>
                <w:szCs w:val="18"/>
              </w:rPr>
            </w:pPr>
          </w:p>
        </w:tc>
      </w:tr>
      <w:tr w14:paraId="0DE97C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2F9EF8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2.2.1</w:t>
            </w:r>
          </w:p>
        </w:tc>
        <w:tc>
          <w:tcPr>
            <w:tcW w:w="6830" w:type="dxa"/>
            <w:tcBorders>
              <w:tl2br w:val="nil"/>
              <w:tr2bl w:val="nil"/>
            </w:tcBorders>
            <w:vAlign w:val="center"/>
          </w:tcPr>
          <w:p w14:paraId="00EA0B3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公共卫生间</w:t>
            </w:r>
          </w:p>
        </w:tc>
        <w:tc>
          <w:tcPr>
            <w:tcW w:w="550" w:type="dxa"/>
            <w:tcBorders>
              <w:tl2br w:val="nil"/>
              <w:tr2bl w:val="nil"/>
            </w:tcBorders>
            <w:vAlign w:val="center"/>
          </w:tcPr>
          <w:p w14:paraId="2CEB1CD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D91ECD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A5B40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4F28BA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6912B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BE3242A">
            <w:pPr>
              <w:widowControl/>
              <w:spacing w:after="0" w:line="240" w:lineRule="auto"/>
              <w:jc w:val="left"/>
              <w:rPr>
                <w:rFonts w:ascii="微软雅黑" w:hAnsi="微软雅黑" w:eastAsia="微软雅黑" w:cs="微软雅黑"/>
                <w:kern w:val="2"/>
                <w:sz w:val="18"/>
                <w:szCs w:val="18"/>
              </w:rPr>
            </w:pPr>
          </w:p>
        </w:tc>
      </w:tr>
      <w:tr w14:paraId="735AA85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B5185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w:t>
            </w:r>
          </w:p>
        </w:tc>
        <w:tc>
          <w:tcPr>
            <w:tcW w:w="6830" w:type="dxa"/>
            <w:tcBorders>
              <w:tl2br w:val="nil"/>
              <w:tr2bl w:val="nil"/>
            </w:tcBorders>
            <w:vAlign w:val="center"/>
          </w:tcPr>
          <w:p w14:paraId="116AF74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设有公共卫生间。</w:t>
            </w:r>
          </w:p>
        </w:tc>
        <w:tc>
          <w:tcPr>
            <w:tcW w:w="550" w:type="dxa"/>
            <w:tcBorders>
              <w:tl2br w:val="nil"/>
              <w:tr2bl w:val="nil"/>
            </w:tcBorders>
            <w:vAlign w:val="center"/>
          </w:tcPr>
          <w:p w14:paraId="1D25B78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50660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C7D91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AEE01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417AF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5311B2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5C55B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00FFEA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2.2.1.2</w:t>
            </w:r>
          </w:p>
        </w:tc>
        <w:tc>
          <w:tcPr>
            <w:tcW w:w="6830" w:type="dxa"/>
            <w:tcBorders>
              <w:tl2br w:val="nil"/>
              <w:tr2bl w:val="nil"/>
            </w:tcBorders>
            <w:vAlign w:val="center"/>
          </w:tcPr>
          <w:p w14:paraId="1DD4E30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公共卫生间设有无障碍厕位，或机构内设有无障碍卫生间。</w:t>
            </w:r>
          </w:p>
        </w:tc>
        <w:tc>
          <w:tcPr>
            <w:tcW w:w="550" w:type="dxa"/>
            <w:tcBorders>
              <w:tl2br w:val="nil"/>
              <w:tr2bl w:val="nil"/>
            </w:tcBorders>
            <w:vAlign w:val="center"/>
          </w:tcPr>
          <w:p w14:paraId="65236E4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7EB5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A27E6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479E8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62CB3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892D77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5D075C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A8E9C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2.2.1.3</w:t>
            </w:r>
          </w:p>
        </w:tc>
        <w:tc>
          <w:tcPr>
            <w:tcW w:w="6830" w:type="dxa"/>
            <w:tcBorders>
              <w:tl2br w:val="nil"/>
              <w:tr2bl w:val="nil"/>
            </w:tcBorders>
            <w:vAlign w:val="center"/>
          </w:tcPr>
          <w:p w14:paraId="5413EE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就餐空间或起居厅等老年人集中使用的场所附近设有公共卫生间。</w:t>
            </w:r>
          </w:p>
        </w:tc>
        <w:tc>
          <w:tcPr>
            <w:tcW w:w="550" w:type="dxa"/>
            <w:tcBorders>
              <w:tl2br w:val="nil"/>
              <w:tr2bl w:val="nil"/>
            </w:tcBorders>
            <w:vAlign w:val="center"/>
          </w:tcPr>
          <w:p w14:paraId="73EECF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CFB8BA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434CE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A02E7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25305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DC22C0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666D55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568C33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2.2.1.4</w:t>
            </w:r>
          </w:p>
        </w:tc>
        <w:tc>
          <w:tcPr>
            <w:tcW w:w="6830" w:type="dxa"/>
            <w:tcBorders>
              <w:tl2br w:val="nil"/>
              <w:tr2bl w:val="nil"/>
            </w:tcBorders>
            <w:vAlign w:val="center"/>
          </w:tcPr>
          <w:p w14:paraId="754F49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公共卫生间满足老年人基本的安全如厕需求，配有便于老年人使用的便器等便溺设施。</w:t>
            </w:r>
          </w:p>
        </w:tc>
        <w:tc>
          <w:tcPr>
            <w:tcW w:w="550" w:type="dxa"/>
            <w:tcBorders>
              <w:tl2br w:val="nil"/>
              <w:tr2bl w:val="nil"/>
            </w:tcBorders>
            <w:vAlign w:val="center"/>
          </w:tcPr>
          <w:p w14:paraId="590748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C877AF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C9F4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AF8C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BD68F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6143A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214C996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AD2FE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2.2.1.5</w:t>
            </w:r>
          </w:p>
        </w:tc>
        <w:tc>
          <w:tcPr>
            <w:tcW w:w="6830" w:type="dxa"/>
            <w:tcBorders>
              <w:tl2br w:val="nil"/>
              <w:tr2bl w:val="nil"/>
            </w:tcBorders>
            <w:vAlign w:val="center"/>
          </w:tcPr>
          <w:p w14:paraId="498053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老年人使用的如厕区设有扶手，且形式、位置合理。</w:t>
            </w:r>
          </w:p>
          <w:p w14:paraId="1F44AF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397EE42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6CE9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3FC30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F1A36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D3914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B35AD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504896C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0C9E5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2.2.1.6</w:t>
            </w:r>
          </w:p>
        </w:tc>
        <w:tc>
          <w:tcPr>
            <w:tcW w:w="6830" w:type="dxa"/>
            <w:tcBorders>
              <w:tl2br w:val="nil"/>
              <w:tr2bl w:val="nil"/>
            </w:tcBorders>
            <w:vAlign w:val="center"/>
          </w:tcPr>
          <w:p w14:paraId="76BBA6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公共卫生间配有方便乘坐轮椅的老年人接近和使用的盥洗池。</w:t>
            </w:r>
          </w:p>
        </w:tc>
        <w:tc>
          <w:tcPr>
            <w:tcW w:w="550" w:type="dxa"/>
            <w:tcBorders>
              <w:tl2br w:val="nil"/>
              <w:tr2bl w:val="nil"/>
            </w:tcBorders>
            <w:vAlign w:val="center"/>
          </w:tcPr>
          <w:p w14:paraId="681D3F8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E44F6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7A6DD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9068D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9576B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096D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07559E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6FE39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2.2.1.7</w:t>
            </w:r>
          </w:p>
        </w:tc>
        <w:tc>
          <w:tcPr>
            <w:tcW w:w="6830" w:type="dxa"/>
            <w:tcBorders>
              <w:tl2br w:val="nil"/>
              <w:tr2bl w:val="nil"/>
            </w:tcBorders>
            <w:vAlign w:val="center"/>
          </w:tcPr>
          <w:p w14:paraId="0D45700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公共卫生间配有</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老年人使用的完好有效可响应的紧急呼叫设备。</w:t>
            </w:r>
          </w:p>
          <w:p w14:paraId="3DBC986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级评定的养老机构若不符合此项要求，不予以申报。</w:t>
            </w:r>
          </w:p>
        </w:tc>
        <w:tc>
          <w:tcPr>
            <w:tcW w:w="550" w:type="dxa"/>
            <w:tcBorders>
              <w:tl2br w:val="nil"/>
              <w:tr2bl w:val="nil"/>
            </w:tcBorders>
            <w:vAlign w:val="center"/>
          </w:tcPr>
          <w:p w14:paraId="1A5BEB7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02D281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6DC6B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AA153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D6F1A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CE1BE0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348FD08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455D9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2.2.1.8</w:t>
            </w:r>
          </w:p>
        </w:tc>
        <w:tc>
          <w:tcPr>
            <w:tcW w:w="6830" w:type="dxa"/>
            <w:tcBorders>
              <w:tl2br w:val="nil"/>
              <w:tr2bl w:val="nil"/>
            </w:tcBorders>
            <w:vAlign w:val="center"/>
          </w:tcPr>
          <w:p w14:paraId="342E8F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公共卫生间能够保证使用者如厕时的私密性，符合以下全部条件：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1）分男女卫生间（</w:t>
            </w:r>
            <w:r>
              <w:rPr>
                <w:rFonts w:hint="eastAsia" w:ascii="微软雅黑" w:hAnsi="微软雅黑" w:eastAsia="微软雅黑" w:cs="微软雅黑"/>
                <w:kern w:val="2"/>
                <w:sz w:val="18"/>
                <w:szCs w:val="18"/>
              </w:rPr>
              <w:t>若同一卫生间仅设有一个厕位时自动符合该条件，超过两个厕位则须分设男女卫生间）；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3）不同厕位之间设有隔板等遮挡设施（仅有一个厕位时自动符合该条件）。</w:t>
            </w:r>
          </w:p>
        </w:tc>
        <w:tc>
          <w:tcPr>
            <w:tcW w:w="550" w:type="dxa"/>
            <w:tcBorders>
              <w:tl2br w:val="nil"/>
              <w:tr2bl w:val="nil"/>
            </w:tcBorders>
            <w:vAlign w:val="center"/>
          </w:tcPr>
          <w:p w14:paraId="3A48B5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72160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3BF30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085D5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DADC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A7C3BB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75AE33F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7A7C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2.2.1.9</w:t>
            </w:r>
          </w:p>
        </w:tc>
        <w:tc>
          <w:tcPr>
            <w:tcW w:w="6830" w:type="dxa"/>
            <w:tcBorders>
              <w:tl2br w:val="nil"/>
              <w:tr2bl w:val="nil"/>
            </w:tcBorders>
            <w:vAlign w:val="center"/>
          </w:tcPr>
          <w:p w14:paraId="36D3E8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门厅附近设有供家属、工作人员使用的公共卫生间。</w:t>
            </w:r>
          </w:p>
        </w:tc>
        <w:tc>
          <w:tcPr>
            <w:tcW w:w="550" w:type="dxa"/>
            <w:tcBorders>
              <w:tl2br w:val="nil"/>
              <w:tr2bl w:val="nil"/>
            </w:tcBorders>
            <w:vAlign w:val="center"/>
          </w:tcPr>
          <w:p w14:paraId="107AC75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0B59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5D3D4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1AD5F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DEA2C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479D9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9B270C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92C23F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2.2.1.10</w:t>
            </w:r>
          </w:p>
        </w:tc>
        <w:tc>
          <w:tcPr>
            <w:tcW w:w="6830" w:type="dxa"/>
            <w:tcBorders>
              <w:tl2br w:val="nil"/>
              <w:tr2bl w:val="nil"/>
            </w:tcBorders>
            <w:vAlign w:val="center"/>
          </w:tcPr>
          <w:p w14:paraId="0C747E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公共卫生间设有坐便器、蹲便器等便器，可供不同使用者选择。</w:t>
            </w:r>
          </w:p>
        </w:tc>
        <w:tc>
          <w:tcPr>
            <w:tcW w:w="550" w:type="dxa"/>
            <w:tcBorders>
              <w:tl2br w:val="nil"/>
              <w:tr2bl w:val="nil"/>
            </w:tcBorders>
            <w:vAlign w:val="center"/>
          </w:tcPr>
          <w:p w14:paraId="47FE1D2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CF7AB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2E429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D5607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9A6C8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CE068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14:paraId="6D3DC6B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C588A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2.2.2</w:t>
            </w:r>
          </w:p>
        </w:tc>
        <w:tc>
          <w:tcPr>
            <w:tcW w:w="6830" w:type="dxa"/>
            <w:tcBorders>
              <w:tl2br w:val="nil"/>
              <w:tr2bl w:val="nil"/>
            </w:tcBorders>
            <w:vAlign w:val="center"/>
          </w:tcPr>
          <w:p w14:paraId="6B80F9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洗浴空间（包括公共洗浴空间和老年人居室内的洗浴空间）</w:t>
            </w:r>
          </w:p>
        </w:tc>
        <w:tc>
          <w:tcPr>
            <w:tcW w:w="550" w:type="dxa"/>
            <w:tcBorders>
              <w:tl2br w:val="nil"/>
              <w:tr2bl w:val="nil"/>
            </w:tcBorders>
            <w:vAlign w:val="center"/>
          </w:tcPr>
          <w:p w14:paraId="6C91DE1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A45C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42E64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269EDD2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766889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41E26B6">
            <w:pPr>
              <w:widowControl/>
              <w:spacing w:after="0" w:line="240" w:lineRule="auto"/>
              <w:jc w:val="left"/>
              <w:rPr>
                <w:rFonts w:ascii="微软雅黑" w:hAnsi="微软雅黑" w:eastAsia="微软雅黑" w:cs="微软雅黑"/>
                <w:kern w:val="2"/>
                <w:sz w:val="18"/>
                <w:szCs w:val="18"/>
              </w:rPr>
            </w:pPr>
          </w:p>
        </w:tc>
      </w:tr>
      <w:tr w14:paraId="6E40962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FC520C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2.2.2.1</w:t>
            </w:r>
          </w:p>
        </w:tc>
        <w:tc>
          <w:tcPr>
            <w:tcW w:w="6830" w:type="dxa"/>
            <w:tcBorders>
              <w:tl2br w:val="nil"/>
              <w:tr2bl w:val="nil"/>
            </w:tcBorders>
            <w:vAlign w:val="center"/>
          </w:tcPr>
          <w:p w14:paraId="348A11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设有公共洗浴空间。</w:t>
            </w:r>
          </w:p>
        </w:tc>
        <w:tc>
          <w:tcPr>
            <w:tcW w:w="550" w:type="dxa"/>
            <w:tcBorders>
              <w:tl2br w:val="nil"/>
              <w:tr2bl w:val="nil"/>
            </w:tcBorders>
            <w:vAlign w:val="center"/>
          </w:tcPr>
          <w:p w14:paraId="5E82C19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2C74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1773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513D8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907F1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3135F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14B81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9519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2.2.2.2</w:t>
            </w:r>
          </w:p>
        </w:tc>
        <w:tc>
          <w:tcPr>
            <w:tcW w:w="6830" w:type="dxa"/>
            <w:tcBorders>
              <w:tl2br w:val="nil"/>
              <w:tr2bl w:val="nil"/>
            </w:tcBorders>
            <w:vAlign w:val="center"/>
          </w:tcPr>
          <w:p w14:paraId="008775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老年人居室内设有洗浴设施。</w:t>
            </w:r>
          </w:p>
        </w:tc>
        <w:tc>
          <w:tcPr>
            <w:tcW w:w="550" w:type="dxa"/>
            <w:tcBorders>
              <w:tl2br w:val="nil"/>
              <w:tr2bl w:val="nil"/>
            </w:tcBorders>
            <w:vAlign w:val="center"/>
          </w:tcPr>
          <w:p w14:paraId="255734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3A1CFD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CC6EF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4E04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8D375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47569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14:paraId="50A1AC6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F20381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2.2.2.3</w:t>
            </w:r>
          </w:p>
        </w:tc>
        <w:tc>
          <w:tcPr>
            <w:tcW w:w="6830" w:type="dxa"/>
            <w:tcBorders>
              <w:tl2br w:val="nil"/>
              <w:tr2bl w:val="nil"/>
            </w:tcBorders>
            <w:vAlign w:val="center"/>
          </w:tcPr>
          <w:p w14:paraId="11BD9B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洗浴空间（包括公共洗浴空间和老年人居室内的洗浴空间）满足老年人基本的安全洗浴需求</w:t>
            </w:r>
            <w:r>
              <w:rPr>
                <w:rFonts w:hint="eastAsia" w:ascii="微软雅黑" w:hAnsi="微软雅黑" w:eastAsia="微软雅黑" w:cs="微软雅黑"/>
                <w:kern w:val="2"/>
                <w:sz w:val="18"/>
                <w:szCs w:val="18"/>
              </w:rPr>
              <w:t>，符合以下全部条件：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1）配有便于老年人使用的淋浴设备，</w:t>
            </w:r>
            <w:r>
              <w:rPr>
                <w:rFonts w:hint="eastAsia" w:ascii="微软雅黑" w:hAnsi="微软雅黑" w:eastAsia="微软雅黑" w:cs="微软雅黑"/>
                <w:kern w:val="2"/>
                <w:sz w:val="18"/>
                <w:szCs w:val="18"/>
              </w:rPr>
              <w:t>提供易识别的冷热水标识；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b/>
                <w:bCs/>
                <w:kern w:val="2"/>
                <w:sz w:val="18"/>
                <w:szCs w:val="18"/>
              </w:rPr>
              <w:t>配有便于老年人使用的扶手；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b/>
                <w:bCs/>
                <w:kern w:val="2"/>
                <w:sz w:val="18"/>
                <w:szCs w:val="18"/>
              </w:rPr>
              <w:t>配有完好有效可响应的紧急呼叫装置或为老年人配备可穿戴紧急呼叫设备。</w:t>
            </w:r>
          </w:p>
          <w:p w14:paraId="05982DE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7B4814B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FDEB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3CA07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5ACF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1F0523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1F9D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14:paraId="28AB459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3700CE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2.2.2.4</w:t>
            </w:r>
          </w:p>
        </w:tc>
        <w:tc>
          <w:tcPr>
            <w:tcW w:w="6830" w:type="dxa"/>
            <w:tcBorders>
              <w:tl2br w:val="nil"/>
              <w:tr2bl w:val="nil"/>
            </w:tcBorders>
            <w:vAlign w:val="center"/>
          </w:tcPr>
          <w:p w14:paraId="713D50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洗浴空间（包括公共洗浴空间和老年人居室内的洗浴空间）的浴位空间宽敞，可容纳护理人员在旁辅助老年人洗浴。</w:t>
            </w:r>
          </w:p>
          <w:p w14:paraId="267E3C6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1392DB5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B19FE2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C3DF7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5AFD5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FE8C6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CBF1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14:paraId="08D72F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C98489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2.2.2.5</w:t>
            </w:r>
          </w:p>
        </w:tc>
        <w:tc>
          <w:tcPr>
            <w:tcW w:w="6830" w:type="dxa"/>
            <w:tcBorders>
              <w:tl2br w:val="nil"/>
              <w:tr2bl w:val="nil"/>
            </w:tcBorders>
            <w:vAlign w:val="center"/>
          </w:tcPr>
          <w:p w14:paraId="2F03C6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公共洗浴空间能满足浴床等进出和使用的需求，保证老年人可卧姿洗浴。</w:t>
            </w:r>
          </w:p>
        </w:tc>
        <w:tc>
          <w:tcPr>
            <w:tcW w:w="550" w:type="dxa"/>
            <w:tcBorders>
              <w:tl2br w:val="nil"/>
              <w:tr2bl w:val="nil"/>
            </w:tcBorders>
            <w:vAlign w:val="center"/>
          </w:tcPr>
          <w:p w14:paraId="537CAE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1048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E9BBC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8FB62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446CE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BE6F9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14:paraId="27053F6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17024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2.2.2.6</w:t>
            </w:r>
          </w:p>
        </w:tc>
        <w:tc>
          <w:tcPr>
            <w:tcW w:w="6830" w:type="dxa"/>
            <w:tcBorders>
              <w:tl2br w:val="nil"/>
              <w:tr2bl w:val="nil"/>
            </w:tcBorders>
            <w:vAlign w:val="center"/>
          </w:tcPr>
          <w:p w14:paraId="5DDE8CB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公共洗浴空间内或邻近配有卫生间或便器，能满足老年人在洗浴过程中的如厕需求。</w:t>
            </w:r>
          </w:p>
        </w:tc>
        <w:tc>
          <w:tcPr>
            <w:tcW w:w="550" w:type="dxa"/>
            <w:tcBorders>
              <w:tl2br w:val="nil"/>
              <w:tr2bl w:val="nil"/>
            </w:tcBorders>
            <w:vAlign w:val="center"/>
          </w:tcPr>
          <w:p w14:paraId="5887E73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877819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805B8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D219E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3E964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617C1F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14:paraId="186D583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44A12E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2.2.2.7</w:t>
            </w:r>
          </w:p>
        </w:tc>
        <w:tc>
          <w:tcPr>
            <w:tcW w:w="6830" w:type="dxa"/>
            <w:tcBorders>
              <w:tl2br w:val="nil"/>
              <w:tr2bl w:val="nil"/>
            </w:tcBorders>
            <w:vAlign w:val="center"/>
          </w:tcPr>
          <w:p w14:paraId="53C229E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公共洗浴空间内能满足老年人的更衣、吹发、盥洗等需求。</w:t>
            </w:r>
          </w:p>
        </w:tc>
        <w:tc>
          <w:tcPr>
            <w:tcW w:w="550" w:type="dxa"/>
            <w:tcBorders>
              <w:tl2br w:val="nil"/>
              <w:tr2bl w:val="nil"/>
            </w:tcBorders>
            <w:vAlign w:val="center"/>
          </w:tcPr>
          <w:p w14:paraId="479E497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99326A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D340F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76325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07658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029B7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14:paraId="1CEB390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96D11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2.2.2.8</w:t>
            </w:r>
          </w:p>
        </w:tc>
        <w:tc>
          <w:tcPr>
            <w:tcW w:w="6830" w:type="dxa"/>
            <w:tcBorders>
              <w:tl2br w:val="nil"/>
              <w:tr2bl w:val="nil"/>
            </w:tcBorders>
            <w:vAlign w:val="center"/>
          </w:tcPr>
          <w:p w14:paraId="5EB7FC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公共洗浴空间能够保证老年人在洗浴过程中的私密性，符合以下全部条件：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2）不同淋浴位之间设有隔板等遮挡设施（当洗浴空间仅设一个浴位时自动符合该条件）。</w:t>
            </w:r>
          </w:p>
        </w:tc>
        <w:tc>
          <w:tcPr>
            <w:tcW w:w="550" w:type="dxa"/>
            <w:tcBorders>
              <w:tl2br w:val="nil"/>
              <w:tr2bl w:val="nil"/>
            </w:tcBorders>
            <w:vAlign w:val="center"/>
          </w:tcPr>
          <w:p w14:paraId="50554AC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08AB00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83CA4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EEBEF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B181D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EBF968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14:paraId="5B92E12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804E17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2.2.2.9</w:t>
            </w:r>
          </w:p>
        </w:tc>
        <w:tc>
          <w:tcPr>
            <w:tcW w:w="6830" w:type="dxa"/>
            <w:tcBorders>
              <w:tl2br w:val="nil"/>
              <w:tr2bl w:val="nil"/>
            </w:tcBorders>
            <w:vAlign w:val="center"/>
          </w:tcPr>
          <w:p w14:paraId="45CBBE4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机构内设有理发室或设有可满足理发需求的空间。</w:t>
            </w:r>
          </w:p>
        </w:tc>
        <w:tc>
          <w:tcPr>
            <w:tcW w:w="550" w:type="dxa"/>
            <w:tcBorders>
              <w:tl2br w:val="nil"/>
              <w:tr2bl w:val="nil"/>
            </w:tcBorders>
            <w:vAlign w:val="center"/>
          </w:tcPr>
          <w:p w14:paraId="04C2BB3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6B2A2F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E2055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139BB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513D55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2FAC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F7CD4B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1F1742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6830" w:type="dxa"/>
            <w:tcBorders>
              <w:tl2br w:val="nil"/>
              <w:tr2bl w:val="nil"/>
            </w:tcBorders>
            <w:shd w:val="clear" w:color="000000" w:fill="D4E9D6"/>
            <w:vAlign w:val="center"/>
          </w:tcPr>
          <w:p w14:paraId="02993D7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就餐空间（含厨房）</w:t>
            </w:r>
          </w:p>
        </w:tc>
        <w:tc>
          <w:tcPr>
            <w:tcW w:w="550" w:type="dxa"/>
            <w:tcBorders>
              <w:tl2br w:val="nil"/>
              <w:tr2bl w:val="nil"/>
            </w:tcBorders>
            <w:shd w:val="clear" w:color="000000" w:fill="D4E9D6"/>
            <w:vAlign w:val="center"/>
          </w:tcPr>
          <w:p w14:paraId="1D6289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3A4F9B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68BB22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0E900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58AD0E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258D49B7">
            <w:pPr>
              <w:widowControl/>
              <w:spacing w:after="0" w:line="240" w:lineRule="auto"/>
              <w:jc w:val="left"/>
              <w:rPr>
                <w:rFonts w:ascii="微软雅黑" w:hAnsi="微软雅黑" w:eastAsia="微软雅黑" w:cs="微软雅黑"/>
                <w:kern w:val="2"/>
                <w:sz w:val="18"/>
                <w:szCs w:val="18"/>
              </w:rPr>
            </w:pPr>
          </w:p>
        </w:tc>
      </w:tr>
      <w:tr w14:paraId="12CB249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15C60D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2.3.1</w:t>
            </w:r>
          </w:p>
        </w:tc>
        <w:tc>
          <w:tcPr>
            <w:tcW w:w="6830" w:type="dxa"/>
            <w:tcBorders>
              <w:tl2br w:val="nil"/>
              <w:tr2bl w:val="nil"/>
            </w:tcBorders>
            <w:vAlign w:val="center"/>
          </w:tcPr>
          <w:p w14:paraId="7051A2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公共就餐空间</w:t>
            </w:r>
          </w:p>
        </w:tc>
        <w:tc>
          <w:tcPr>
            <w:tcW w:w="550" w:type="dxa"/>
            <w:tcBorders>
              <w:tl2br w:val="nil"/>
              <w:tr2bl w:val="nil"/>
            </w:tcBorders>
            <w:vAlign w:val="center"/>
          </w:tcPr>
          <w:p w14:paraId="051B87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FB5F1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A0B57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14:paraId="67F649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C9C7B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146E683">
            <w:pPr>
              <w:widowControl/>
              <w:spacing w:after="0" w:line="240" w:lineRule="auto"/>
              <w:jc w:val="left"/>
              <w:rPr>
                <w:rFonts w:ascii="微软雅黑" w:hAnsi="微软雅黑" w:eastAsia="微软雅黑" w:cs="微软雅黑"/>
                <w:kern w:val="2"/>
                <w:sz w:val="18"/>
                <w:szCs w:val="18"/>
              </w:rPr>
            </w:pPr>
          </w:p>
        </w:tc>
      </w:tr>
      <w:tr w14:paraId="265C5EC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C5DD64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2.3.1.1</w:t>
            </w:r>
          </w:p>
        </w:tc>
        <w:tc>
          <w:tcPr>
            <w:tcW w:w="6830" w:type="dxa"/>
            <w:tcBorders>
              <w:tl2br w:val="nil"/>
              <w:tr2bl w:val="nil"/>
            </w:tcBorders>
            <w:vAlign w:val="center"/>
          </w:tcPr>
          <w:p w14:paraId="55124D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设有公共就餐空间，整体环境干净整洁。</w:t>
            </w:r>
          </w:p>
        </w:tc>
        <w:tc>
          <w:tcPr>
            <w:tcW w:w="550" w:type="dxa"/>
            <w:tcBorders>
              <w:tl2br w:val="nil"/>
              <w:tr2bl w:val="nil"/>
            </w:tcBorders>
            <w:vAlign w:val="center"/>
          </w:tcPr>
          <w:p w14:paraId="54C1E0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35379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4B00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10AC43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C6CD9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997AE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64C04BF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468BD1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2.3.1.2</w:t>
            </w:r>
          </w:p>
        </w:tc>
        <w:tc>
          <w:tcPr>
            <w:tcW w:w="6830" w:type="dxa"/>
            <w:tcBorders>
              <w:tl2br w:val="nil"/>
              <w:tr2bl w:val="nil"/>
            </w:tcBorders>
            <w:vAlign w:val="center"/>
          </w:tcPr>
          <w:p w14:paraId="3D5DDA9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公共就餐空间餐位数量充足，能满足老年人的用餐需求。</w:t>
            </w:r>
          </w:p>
        </w:tc>
        <w:tc>
          <w:tcPr>
            <w:tcW w:w="550" w:type="dxa"/>
            <w:tcBorders>
              <w:tl2br w:val="nil"/>
              <w:tr2bl w:val="nil"/>
            </w:tcBorders>
            <w:vAlign w:val="center"/>
          </w:tcPr>
          <w:p w14:paraId="516D7A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8574B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0461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CBA54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2DFB9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8B651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0E6325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B479D4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2.3.1.3</w:t>
            </w:r>
          </w:p>
        </w:tc>
        <w:tc>
          <w:tcPr>
            <w:tcW w:w="6830" w:type="dxa"/>
            <w:tcBorders>
              <w:tl2br w:val="nil"/>
              <w:tr2bl w:val="nil"/>
            </w:tcBorders>
            <w:vAlign w:val="center"/>
          </w:tcPr>
          <w:p w14:paraId="45E468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公共就餐空间位置便于老年人到达，与厨房备餐间或餐梯邻近，能保证送餐流线顺畅、近便。</w:t>
            </w:r>
          </w:p>
        </w:tc>
        <w:tc>
          <w:tcPr>
            <w:tcW w:w="550" w:type="dxa"/>
            <w:tcBorders>
              <w:tl2br w:val="nil"/>
              <w:tr2bl w:val="nil"/>
            </w:tcBorders>
            <w:vAlign w:val="center"/>
          </w:tcPr>
          <w:p w14:paraId="308ACF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B80AD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FE85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8C8D5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9E48B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95ED6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6525E80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630DE3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2.3.1.4</w:t>
            </w:r>
          </w:p>
        </w:tc>
        <w:tc>
          <w:tcPr>
            <w:tcW w:w="6830" w:type="dxa"/>
            <w:tcBorders>
              <w:tl2br w:val="nil"/>
              <w:tr2bl w:val="nil"/>
            </w:tcBorders>
            <w:vAlign w:val="center"/>
          </w:tcPr>
          <w:p w14:paraId="30854C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公共就餐空间内部或附近设有洗手池，能满足老年人就近洗手、漱口的需求。</w:t>
            </w:r>
          </w:p>
        </w:tc>
        <w:tc>
          <w:tcPr>
            <w:tcW w:w="550" w:type="dxa"/>
            <w:tcBorders>
              <w:tl2br w:val="nil"/>
              <w:tr2bl w:val="nil"/>
            </w:tcBorders>
            <w:vAlign w:val="center"/>
          </w:tcPr>
          <w:p w14:paraId="66CEA7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D388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3290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E2ABC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07E13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425E1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D6B60E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1B34A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2.3.1.5</w:t>
            </w:r>
          </w:p>
        </w:tc>
        <w:tc>
          <w:tcPr>
            <w:tcW w:w="6830" w:type="dxa"/>
            <w:tcBorders>
              <w:tl2br w:val="nil"/>
              <w:tr2bl w:val="nil"/>
            </w:tcBorders>
            <w:vAlign w:val="center"/>
          </w:tcPr>
          <w:p w14:paraId="4A57A16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公共就餐空间的座椅通道宽敞不拥挤，能满足餐车、轮椅通行的需求。</w:t>
            </w:r>
          </w:p>
        </w:tc>
        <w:tc>
          <w:tcPr>
            <w:tcW w:w="550" w:type="dxa"/>
            <w:tcBorders>
              <w:tl2br w:val="nil"/>
              <w:tr2bl w:val="nil"/>
            </w:tcBorders>
            <w:vAlign w:val="center"/>
          </w:tcPr>
          <w:p w14:paraId="70F8BC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129E5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6200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7E294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ADCE7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0DBCF2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799A11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8C9F4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2.3.1.6</w:t>
            </w:r>
          </w:p>
        </w:tc>
        <w:tc>
          <w:tcPr>
            <w:tcW w:w="6830" w:type="dxa"/>
            <w:tcBorders>
              <w:tl2br w:val="nil"/>
              <w:tr2bl w:val="nil"/>
            </w:tcBorders>
            <w:vAlign w:val="center"/>
          </w:tcPr>
          <w:p w14:paraId="327561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公共就餐空间的餐桌椅符合以下全部条件：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1）牢固稳定、无尖锐棱角；</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2）带有</w:t>
            </w:r>
            <w:r>
              <w:rPr>
                <w:rFonts w:hint="eastAsia" w:ascii="微软雅黑" w:hAnsi="微软雅黑" w:eastAsia="微软雅黑" w:cs="微软雅黑"/>
                <w:kern w:val="2"/>
                <w:sz w:val="18"/>
                <w:szCs w:val="18"/>
              </w:rPr>
              <w:t>靠背；</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3）方便移动、清洁；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4）部分餐桌便于轮椅老年人使用。</w:t>
            </w:r>
          </w:p>
        </w:tc>
        <w:tc>
          <w:tcPr>
            <w:tcW w:w="550" w:type="dxa"/>
            <w:tcBorders>
              <w:tl2br w:val="nil"/>
              <w:tr2bl w:val="nil"/>
            </w:tcBorders>
            <w:vAlign w:val="center"/>
          </w:tcPr>
          <w:p w14:paraId="2BB269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180E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E3D1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EF873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29C8C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55EE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2BF3E81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D4E50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2.3.1.7</w:t>
            </w:r>
          </w:p>
        </w:tc>
        <w:tc>
          <w:tcPr>
            <w:tcW w:w="6830" w:type="dxa"/>
            <w:tcBorders>
              <w:tl2br w:val="nil"/>
              <w:tr2bl w:val="nil"/>
            </w:tcBorders>
            <w:vAlign w:val="center"/>
          </w:tcPr>
          <w:p w14:paraId="3A18434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公共就餐空间设有备餐台或备餐空间，能满足服务人员备餐分餐的需求。</w:t>
            </w:r>
          </w:p>
        </w:tc>
        <w:tc>
          <w:tcPr>
            <w:tcW w:w="550" w:type="dxa"/>
            <w:tcBorders>
              <w:tl2br w:val="nil"/>
              <w:tr2bl w:val="nil"/>
            </w:tcBorders>
            <w:vAlign w:val="center"/>
          </w:tcPr>
          <w:p w14:paraId="6A352F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2C505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4B1D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548E7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35B75A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AA215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14:paraId="7E12792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1759B0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2.3.1.8</w:t>
            </w:r>
          </w:p>
        </w:tc>
        <w:tc>
          <w:tcPr>
            <w:tcW w:w="6830" w:type="dxa"/>
            <w:tcBorders>
              <w:tl2br w:val="nil"/>
              <w:tr2bl w:val="nil"/>
            </w:tcBorders>
            <w:vAlign w:val="center"/>
          </w:tcPr>
          <w:p w14:paraId="24D440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集中就餐空间入口附近设有等候休息区，能满足老年人餐前等候、餐后休息及助行器停放的需求。</w:t>
            </w:r>
          </w:p>
        </w:tc>
        <w:tc>
          <w:tcPr>
            <w:tcW w:w="550" w:type="dxa"/>
            <w:tcBorders>
              <w:tl2br w:val="nil"/>
              <w:tr2bl w:val="nil"/>
            </w:tcBorders>
            <w:vAlign w:val="center"/>
          </w:tcPr>
          <w:p w14:paraId="0BB3B7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1EA1A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3C5B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DF7FB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9440C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9503B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现场查看集中就餐空间</w:t>
            </w:r>
          </w:p>
        </w:tc>
      </w:tr>
      <w:tr w14:paraId="5624CE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77439F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2.3.2</w:t>
            </w:r>
          </w:p>
        </w:tc>
        <w:tc>
          <w:tcPr>
            <w:tcW w:w="6830" w:type="dxa"/>
            <w:tcBorders>
              <w:tl2br w:val="nil"/>
              <w:tr2bl w:val="nil"/>
            </w:tcBorders>
            <w:vAlign w:val="center"/>
          </w:tcPr>
          <w:p w14:paraId="71C5C15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厨房</w:t>
            </w:r>
          </w:p>
          <w:p w14:paraId="13DEDA3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注：外包膳食服务的机构，此项不参与评分。</w:t>
            </w:r>
          </w:p>
        </w:tc>
        <w:tc>
          <w:tcPr>
            <w:tcW w:w="550" w:type="dxa"/>
            <w:tcBorders>
              <w:tl2br w:val="nil"/>
              <w:tr2bl w:val="nil"/>
            </w:tcBorders>
            <w:vAlign w:val="center"/>
          </w:tcPr>
          <w:p w14:paraId="14F780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A497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8C64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14:paraId="266474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118E3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85A530">
            <w:pPr>
              <w:widowControl/>
              <w:spacing w:after="0" w:line="240" w:lineRule="auto"/>
              <w:jc w:val="left"/>
              <w:rPr>
                <w:rFonts w:ascii="微软雅黑" w:hAnsi="微软雅黑" w:eastAsia="微软雅黑" w:cs="微软雅黑"/>
                <w:kern w:val="2"/>
                <w:sz w:val="18"/>
                <w:szCs w:val="18"/>
              </w:rPr>
            </w:pPr>
          </w:p>
        </w:tc>
      </w:tr>
      <w:tr w14:paraId="140634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9DCD01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2.3.2.1</w:t>
            </w:r>
          </w:p>
        </w:tc>
        <w:tc>
          <w:tcPr>
            <w:tcW w:w="6830" w:type="dxa"/>
            <w:tcBorders>
              <w:tl2br w:val="nil"/>
              <w:tr2bl w:val="nil"/>
            </w:tcBorders>
            <w:vAlign w:val="center"/>
          </w:tcPr>
          <w:p w14:paraId="79575D6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厨房满足卫生防疫要求，环境明亮、整洁、无异味。</w:t>
            </w:r>
          </w:p>
        </w:tc>
        <w:tc>
          <w:tcPr>
            <w:tcW w:w="550" w:type="dxa"/>
            <w:tcBorders>
              <w:tl2br w:val="nil"/>
              <w:tr2bl w:val="nil"/>
            </w:tcBorders>
            <w:vAlign w:val="center"/>
          </w:tcPr>
          <w:p w14:paraId="17A535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6EF28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6C146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EA78D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F356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D7ECD2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14:paraId="1465827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F883F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2.3.2.2</w:t>
            </w:r>
          </w:p>
        </w:tc>
        <w:tc>
          <w:tcPr>
            <w:tcW w:w="6830" w:type="dxa"/>
            <w:tcBorders>
              <w:tl2br w:val="nil"/>
              <w:tr2bl w:val="nil"/>
            </w:tcBorders>
            <w:vAlign w:val="center"/>
          </w:tcPr>
          <w:p w14:paraId="49C0F0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厨房与老年人居住活动范围保持一定距离，在噪音、气味、视线和温度等方面不干扰老年人的居住和活动。</w:t>
            </w:r>
          </w:p>
        </w:tc>
        <w:tc>
          <w:tcPr>
            <w:tcW w:w="550" w:type="dxa"/>
            <w:tcBorders>
              <w:tl2br w:val="nil"/>
              <w:tr2bl w:val="nil"/>
            </w:tcBorders>
            <w:vAlign w:val="center"/>
          </w:tcPr>
          <w:p w14:paraId="206824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D64E8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E66B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50E4F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AB80C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16663F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D9361F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819CB4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2.3.2.3</w:t>
            </w:r>
          </w:p>
        </w:tc>
        <w:tc>
          <w:tcPr>
            <w:tcW w:w="6830" w:type="dxa"/>
            <w:tcBorders>
              <w:tl2br w:val="nil"/>
              <w:tr2bl w:val="nil"/>
            </w:tcBorders>
            <w:vAlign w:val="center"/>
          </w:tcPr>
          <w:p w14:paraId="1F6E13F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厨房设有独立的出入口，能够满足进货、厨余垃圾运送和员工进出的需求。</w:t>
            </w:r>
          </w:p>
        </w:tc>
        <w:tc>
          <w:tcPr>
            <w:tcW w:w="550" w:type="dxa"/>
            <w:tcBorders>
              <w:tl2br w:val="nil"/>
              <w:tr2bl w:val="nil"/>
            </w:tcBorders>
            <w:vAlign w:val="center"/>
          </w:tcPr>
          <w:p w14:paraId="1F69AF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485FE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539D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683B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28FC6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B2B1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14:paraId="1B443A8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31A592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2.3.2.4</w:t>
            </w:r>
          </w:p>
        </w:tc>
        <w:tc>
          <w:tcPr>
            <w:tcW w:w="6830" w:type="dxa"/>
            <w:tcBorders>
              <w:tl2br w:val="nil"/>
              <w:tr2bl w:val="nil"/>
            </w:tcBorders>
            <w:vAlign w:val="center"/>
          </w:tcPr>
          <w:p w14:paraId="4C7907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厨房配备专用的消防、消毒（含空气消毒）、冷藏、冷冻、空调等设施，设施运转正常。</w:t>
            </w:r>
          </w:p>
        </w:tc>
        <w:tc>
          <w:tcPr>
            <w:tcW w:w="550" w:type="dxa"/>
            <w:tcBorders>
              <w:tl2br w:val="nil"/>
              <w:tr2bl w:val="nil"/>
            </w:tcBorders>
            <w:vAlign w:val="center"/>
          </w:tcPr>
          <w:p w14:paraId="62DC7A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A9B2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46C1A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E224C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BE45F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EA4D8F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14:paraId="357C24A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FC933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2.3.2.5</w:t>
            </w:r>
          </w:p>
        </w:tc>
        <w:tc>
          <w:tcPr>
            <w:tcW w:w="6830" w:type="dxa"/>
            <w:tcBorders>
              <w:tl2br w:val="nil"/>
              <w:tr2bl w:val="nil"/>
            </w:tcBorders>
            <w:vAlign w:val="center"/>
          </w:tcPr>
          <w:p w14:paraId="13F15C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14:paraId="34623F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BE0A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DCF7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896CA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9DD12B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A4E729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现场查看厨房、食品储藏间</w:t>
            </w:r>
          </w:p>
        </w:tc>
      </w:tr>
      <w:tr w14:paraId="3ACBF0E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262A57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2.3.2.6</w:t>
            </w:r>
          </w:p>
        </w:tc>
        <w:tc>
          <w:tcPr>
            <w:tcW w:w="6830" w:type="dxa"/>
            <w:tcBorders>
              <w:tl2br w:val="nil"/>
              <w:tr2bl w:val="nil"/>
            </w:tcBorders>
            <w:vAlign w:val="center"/>
          </w:tcPr>
          <w:p w14:paraId="75E22A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食品处理区符合以下全部条件：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设置分类加工区，区分生熟食加工区域；</w:t>
            </w:r>
          </w:p>
          <w:p w14:paraId="1B8BCD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配备洗手、运转正常的消毒设施；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）配备带盖的餐厨废弃物存放容器。</w:t>
            </w:r>
          </w:p>
        </w:tc>
        <w:tc>
          <w:tcPr>
            <w:tcW w:w="550" w:type="dxa"/>
            <w:tcBorders>
              <w:tl2br w:val="nil"/>
              <w:tr2bl w:val="nil"/>
            </w:tcBorders>
            <w:vAlign w:val="center"/>
          </w:tcPr>
          <w:p w14:paraId="26741C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D493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6B1E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5272C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FDAC2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191F4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现场查看食品处理区</w:t>
            </w:r>
          </w:p>
        </w:tc>
      </w:tr>
      <w:tr w14:paraId="4996EE1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49B78B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2.3.2.7</w:t>
            </w:r>
          </w:p>
        </w:tc>
        <w:tc>
          <w:tcPr>
            <w:tcW w:w="6830" w:type="dxa"/>
            <w:tcBorders>
              <w:tl2br w:val="nil"/>
              <w:tr2bl w:val="nil"/>
            </w:tcBorders>
            <w:vAlign w:val="center"/>
          </w:tcPr>
          <w:p w14:paraId="0BEE7D4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食品加工、贮存、陈列、留样等设施设备运转正常，并保持清洁。</w:t>
            </w:r>
          </w:p>
        </w:tc>
        <w:tc>
          <w:tcPr>
            <w:tcW w:w="550" w:type="dxa"/>
            <w:tcBorders>
              <w:tl2br w:val="nil"/>
              <w:tr2bl w:val="nil"/>
            </w:tcBorders>
            <w:vAlign w:val="center"/>
          </w:tcPr>
          <w:p w14:paraId="38D02EB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F904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536A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D726D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367B0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FF2277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4E895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CCABDC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w:t>
            </w:r>
          </w:p>
        </w:tc>
        <w:tc>
          <w:tcPr>
            <w:tcW w:w="6830" w:type="dxa"/>
            <w:tcBorders>
              <w:tl2br w:val="nil"/>
              <w:tr2bl w:val="nil"/>
            </w:tcBorders>
            <w:shd w:val="clear" w:color="000000" w:fill="D4E9D6"/>
            <w:vAlign w:val="center"/>
          </w:tcPr>
          <w:p w14:paraId="41F4047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洗涤空间</w:t>
            </w:r>
          </w:p>
        </w:tc>
        <w:tc>
          <w:tcPr>
            <w:tcW w:w="550" w:type="dxa"/>
            <w:tcBorders>
              <w:tl2br w:val="nil"/>
              <w:tr2bl w:val="nil"/>
            </w:tcBorders>
            <w:shd w:val="clear" w:color="000000" w:fill="D4E9D6"/>
            <w:vAlign w:val="center"/>
          </w:tcPr>
          <w:p w14:paraId="705E83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B43188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70AF5F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7F9927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6DA6B7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B993092">
            <w:pPr>
              <w:widowControl/>
              <w:spacing w:after="0" w:line="240" w:lineRule="auto"/>
              <w:jc w:val="left"/>
              <w:rPr>
                <w:rFonts w:ascii="微软雅黑" w:hAnsi="微软雅黑" w:eastAsia="微软雅黑" w:cs="微软雅黑"/>
                <w:kern w:val="2"/>
                <w:sz w:val="18"/>
                <w:szCs w:val="18"/>
              </w:rPr>
            </w:pPr>
          </w:p>
        </w:tc>
      </w:tr>
      <w:tr w14:paraId="3190F9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B35CE6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2.4.1</w:t>
            </w:r>
          </w:p>
        </w:tc>
        <w:tc>
          <w:tcPr>
            <w:tcW w:w="6830" w:type="dxa"/>
            <w:tcBorders>
              <w:tl2br w:val="nil"/>
              <w:tr2bl w:val="nil"/>
            </w:tcBorders>
            <w:vAlign w:val="center"/>
          </w:tcPr>
          <w:p w14:paraId="3488DF4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公共洗衣空间</w:t>
            </w:r>
          </w:p>
          <w:p w14:paraId="1C9426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注：当机构洗衣服务完全外包时，此项不参与评分。</w:t>
            </w:r>
          </w:p>
        </w:tc>
        <w:tc>
          <w:tcPr>
            <w:tcW w:w="550" w:type="dxa"/>
            <w:tcBorders>
              <w:tl2br w:val="nil"/>
              <w:tr2bl w:val="nil"/>
            </w:tcBorders>
            <w:vAlign w:val="center"/>
          </w:tcPr>
          <w:p w14:paraId="5D993E9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EDB9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18F44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14:paraId="67DD45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D646A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4197A10">
            <w:pPr>
              <w:widowControl/>
              <w:spacing w:after="0" w:line="240" w:lineRule="auto"/>
              <w:jc w:val="left"/>
              <w:rPr>
                <w:rFonts w:ascii="微软雅黑" w:hAnsi="微软雅黑" w:eastAsia="微软雅黑" w:cs="微软雅黑"/>
                <w:kern w:val="2"/>
                <w:sz w:val="18"/>
                <w:szCs w:val="18"/>
              </w:rPr>
            </w:pPr>
          </w:p>
        </w:tc>
      </w:tr>
      <w:tr w14:paraId="26BDDA8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49116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2.4.1.1</w:t>
            </w:r>
          </w:p>
        </w:tc>
        <w:tc>
          <w:tcPr>
            <w:tcW w:w="6830" w:type="dxa"/>
            <w:tcBorders>
              <w:tl2br w:val="nil"/>
              <w:tr2bl w:val="nil"/>
            </w:tcBorders>
            <w:vAlign w:val="center"/>
          </w:tcPr>
          <w:p w14:paraId="10AC30A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设有公共洗衣空间。</w:t>
            </w:r>
          </w:p>
        </w:tc>
        <w:tc>
          <w:tcPr>
            <w:tcW w:w="550" w:type="dxa"/>
            <w:tcBorders>
              <w:tl2br w:val="nil"/>
              <w:tr2bl w:val="nil"/>
            </w:tcBorders>
            <w:vAlign w:val="center"/>
          </w:tcPr>
          <w:p w14:paraId="2C91136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9AF2F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FE7D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38ECE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32E947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BC39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9F0177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8C1B7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2.4.1.2</w:t>
            </w:r>
          </w:p>
        </w:tc>
        <w:tc>
          <w:tcPr>
            <w:tcW w:w="6830" w:type="dxa"/>
            <w:tcBorders>
              <w:tl2br w:val="nil"/>
              <w:tr2bl w:val="nil"/>
            </w:tcBorders>
            <w:vAlign w:val="center"/>
          </w:tcPr>
          <w:p w14:paraId="7DA9D6A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设有衣物暂存区域或空间，用于存放脏衣物及洁净衣物，且洁污分区。</w:t>
            </w:r>
          </w:p>
        </w:tc>
        <w:tc>
          <w:tcPr>
            <w:tcW w:w="550" w:type="dxa"/>
            <w:tcBorders>
              <w:tl2br w:val="nil"/>
              <w:tr2bl w:val="nil"/>
            </w:tcBorders>
            <w:vAlign w:val="center"/>
          </w:tcPr>
          <w:p w14:paraId="698403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8A3BFA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41E1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83E6B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CA752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FC0D1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现场查看衣物暂存空间</w:t>
            </w:r>
          </w:p>
        </w:tc>
      </w:tr>
      <w:tr w14:paraId="019D7CB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D8F7F8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2.4.1.3</w:t>
            </w:r>
          </w:p>
        </w:tc>
        <w:tc>
          <w:tcPr>
            <w:tcW w:w="6830" w:type="dxa"/>
            <w:tcBorders>
              <w:tl2br w:val="nil"/>
              <w:tr2bl w:val="nil"/>
            </w:tcBorders>
            <w:vAlign w:val="center"/>
          </w:tcPr>
          <w:p w14:paraId="08A648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公共洗衣空间的位置便于收集脏衣物及发放干净衣物。</w:t>
            </w:r>
          </w:p>
        </w:tc>
        <w:tc>
          <w:tcPr>
            <w:tcW w:w="550" w:type="dxa"/>
            <w:tcBorders>
              <w:tl2br w:val="nil"/>
              <w:tr2bl w:val="nil"/>
            </w:tcBorders>
            <w:vAlign w:val="center"/>
          </w:tcPr>
          <w:p w14:paraId="3EF4CB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C5C5F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95AE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0C757B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8EFC8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D0EEA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14:paraId="561FA02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FCFBC7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2.4.1.4</w:t>
            </w:r>
          </w:p>
        </w:tc>
        <w:tc>
          <w:tcPr>
            <w:tcW w:w="6830" w:type="dxa"/>
            <w:tcBorders>
              <w:tl2br w:val="nil"/>
              <w:tr2bl w:val="nil"/>
            </w:tcBorders>
            <w:vAlign w:val="center"/>
          </w:tcPr>
          <w:p w14:paraId="547E618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公共洗衣空间配置洗衣机、水池及消毒设施，能满足基本的洗衣需求。</w:t>
            </w:r>
          </w:p>
        </w:tc>
        <w:tc>
          <w:tcPr>
            <w:tcW w:w="550" w:type="dxa"/>
            <w:tcBorders>
              <w:tl2br w:val="nil"/>
              <w:tr2bl w:val="nil"/>
            </w:tcBorders>
            <w:vAlign w:val="center"/>
          </w:tcPr>
          <w:p w14:paraId="7A244D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3FB08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90E5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1AA0F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2BF81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EAABB4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14:paraId="4DD841B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A3239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2.4.1.5</w:t>
            </w:r>
          </w:p>
        </w:tc>
        <w:tc>
          <w:tcPr>
            <w:tcW w:w="6830" w:type="dxa"/>
            <w:tcBorders>
              <w:tl2br w:val="nil"/>
              <w:tr2bl w:val="nil"/>
            </w:tcBorders>
            <w:vAlign w:val="center"/>
          </w:tcPr>
          <w:p w14:paraId="0B1CD1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公共洗衣空间地面排水良好无积水，具有良好的通风条件。</w:t>
            </w:r>
          </w:p>
        </w:tc>
        <w:tc>
          <w:tcPr>
            <w:tcW w:w="550" w:type="dxa"/>
            <w:tcBorders>
              <w:tl2br w:val="nil"/>
              <w:tr2bl w:val="nil"/>
            </w:tcBorders>
            <w:vAlign w:val="center"/>
          </w:tcPr>
          <w:p w14:paraId="5EAD128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0CB1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F6EB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8E95C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65052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4D02D5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14:paraId="693AF27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04BCC3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2.4.1.6</w:t>
            </w:r>
          </w:p>
        </w:tc>
        <w:tc>
          <w:tcPr>
            <w:tcW w:w="6830" w:type="dxa"/>
            <w:tcBorders>
              <w:tl2br w:val="nil"/>
              <w:tr2bl w:val="nil"/>
            </w:tcBorders>
            <w:vAlign w:val="center"/>
          </w:tcPr>
          <w:p w14:paraId="298AF6F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机构内配有晾晒空间或能够正常使用的烘干设备。</w:t>
            </w:r>
          </w:p>
        </w:tc>
        <w:tc>
          <w:tcPr>
            <w:tcW w:w="550" w:type="dxa"/>
            <w:tcBorders>
              <w:tl2br w:val="nil"/>
              <w:tr2bl w:val="nil"/>
            </w:tcBorders>
            <w:vAlign w:val="center"/>
          </w:tcPr>
          <w:p w14:paraId="27F73B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ABE00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6E5D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851CD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44950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C7BC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14:paraId="3F8A92D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33D89E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2.4.2</w:t>
            </w:r>
          </w:p>
        </w:tc>
        <w:tc>
          <w:tcPr>
            <w:tcW w:w="6830" w:type="dxa"/>
            <w:tcBorders>
              <w:tl2br w:val="nil"/>
              <w:tr2bl w:val="nil"/>
            </w:tcBorders>
            <w:vAlign w:val="center"/>
          </w:tcPr>
          <w:p w14:paraId="6001884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污洗空间</w:t>
            </w:r>
          </w:p>
        </w:tc>
        <w:tc>
          <w:tcPr>
            <w:tcW w:w="550" w:type="dxa"/>
            <w:tcBorders>
              <w:tl2br w:val="nil"/>
              <w:tr2bl w:val="nil"/>
            </w:tcBorders>
            <w:vAlign w:val="center"/>
          </w:tcPr>
          <w:p w14:paraId="6857E2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5258B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8792A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7C1B85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462B8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1EBCF8">
            <w:pPr>
              <w:widowControl/>
              <w:spacing w:after="0" w:line="240" w:lineRule="auto"/>
              <w:jc w:val="left"/>
              <w:rPr>
                <w:rFonts w:ascii="微软雅黑" w:hAnsi="微软雅黑" w:eastAsia="微软雅黑" w:cs="微软雅黑"/>
                <w:kern w:val="2"/>
                <w:sz w:val="18"/>
                <w:szCs w:val="18"/>
              </w:rPr>
            </w:pPr>
          </w:p>
        </w:tc>
      </w:tr>
      <w:tr w14:paraId="10B2C09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04F3FE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2.4.2.1</w:t>
            </w:r>
          </w:p>
        </w:tc>
        <w:tc>
          <w:tcPr>
            <w:tcW w:w="6830" w:type="dxa"/>
            <w:tcBorders>
              <w:tl2br w:val="nil"/>
              <w:tr2bl w:val="nil"/>
            </w:tcBorders>
            <w:vAlign w:val="center"/>
          </w:tcPr>
          <w:p w14:paraId="39FA693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设有专门的污洗空间。</w:t>
            </w:r>
          </w:p>
        </w:tc>
        <w:tc>
          <w:tcPr>
            <w:tcW w:w="550" w:type="dxa"/>
            <w:tcBorders>
              <w:tl2br w:val="nil"/>
              <w:tr2bl w:val="nil"/>
            </w:tcBorders>
            <w:vAlign w:val="center"/>
          </w:tcPr>
          <w:p w14:paraId="1179A5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BA4B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8D6B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B47D0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17087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BB383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9E701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8F5CD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2.4.2.2</w:t>
            </w:r>
          </w:p>
        </w:tc>
        <w:tc>
          <w:tcPr>
            <w:tcW w:w="6830" w:type="dxa"/>
            <w:tcBorders>
              <w:tl2br w:val="nil"/>
              <w:tr2bl w:val="nil"/>
            </w:tcBorders>
            <w:vAlign w:val="center"/>
          </w:tcPr>
          <w:p w14:paraId="2264AB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污洗空间临近污物运输通道或污物电梯，便于污物运送。</w:t>
            </w:r>
          </w:p>
        </w:tc>
        <w:tc>
          <w:tcPr>
            <w:tcW w:w="550" w:type="dxa"/>
            <w:tcBorders>
              <w:tl2br w:val="nil"/>
              <w:tr2bl w:val="nil"/>
            </w:tcBorders>
            <w:vAlign w:val="center"/>
          </w:tcPr>
          <w:p w14:paraId="339A28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5BA1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CAD98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3EDC8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9A793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586E4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14:paraId="2B8516C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4E16AF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2.4.2.3</w:t>
            </w:r>
          </w:p>
        </w:tc>
        <w:tc>
          <w:tcPr>
            <w:tcW w:w="6830" w:type="dxa"/>
            <w:tcBorders>
              <w:tl2br w:val="nil"/>
              <w:tr2bl w:val="nil"/>
            </w:tcBorders>
            <w:vAlign w:val="center"/>
          </w:tcPr>
          <w:p w14:paraId="4F7C454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污洗空间符合以下条件中</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设有浸泡池；</w:t>
            </w:r>
          </w:p>
          <w:p w14:paraId="321966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设有污物清洗、消毒区域；</w:t>
            </w:r>
          </w:p>
          <w:p w14:paraId="175A64C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设有净化池；</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）设有污物（垃圾）暂存区域；</w:t>
            </w:r>
          </w:p>
          <w:p w14:paraId="1731A7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设有污水排放系统；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）设有洗涤剂储藏区域；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）设有抹布、墩布、清洁车等清洁工具的存放区域；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w:t>
            </w:r>
            <w:r>
              <w:rPr>
                <w:rFonts w:hint="eastAsia" w:ascii="微软雅黑" w:hAnsi="微软雅黑" w:eastAsia="微软雅黑" w:cs="微软雅黑"/>
                <w:kern w:val="2"/>
                <w:sz w:val="18"/>
                <w:szCs w:val="18"/>
              </w:rPr>
              <w:t>）设有抹布、墩布等清洁工具的就近晾晒区域。</w:t>
            </w:r>
          </w:p>
        </w:tc>
        <w:tc>
          <w:tcPr>
            <w:tcW w:w="550" w:type="dxa"/>
            <w:tcBorders>
              <w:tl2br w:val="nil"/>
              <w:tr2bl w:val="nil"/>
            </w:tcBorders>
            <w:vAlign w:val="center"/>
          </w:tcPr>
          <w:p w14:paraId="68F639A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953A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227B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F84A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074BD8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AA95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14:paraId="4704DB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6E03F8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2.4.2.4</w:t>
            </w:r>
          </w:p>
        </w:tc>
        <w:tc>
          <w:tcPr>
            <w:tcW w:w="6830" w:type="dxa"/>
            <w:tcBorders>
              <w:tl2br w:val="nil"/>
              <w:tr2bl w:val="nil"/>
            </w:tcBorders>
            <w:vAlign w:val="center"/>
          </w:tcPr>
          <w:p w14:paraId="53EA8B0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污洗空间整体干净整洁。</w:t>
            </w:r>
          </w:p>
        </w:tc>
        <w:tc>
          <w:tcPr>
            <w:tcW w:w="550" w:type="dxa"/>
            <w:tcBorders>
              <w:tl2br w:val="nil"/>
              <w:tr2bl w:val="nil"/>
            </w:tcBorders>
            <w:vAlign w:val="center"/>
          </w:tcPr>
          <w:p w14:paraId="443A09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F76B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CA1B6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2586F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C4AAA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29796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14:paraId="4279A91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5D70E4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6830" w:type="dxa"/>
            <w:tcBorders>
              <w:tl2br w:val="nil"/>
              <w:tr2bl w:val="nil"/>
            </w:tcBorders>
            <w:shd w:val="clear" w:color="000000" w:fill="D4E9D6"/>
            <w:vAlign w:val="center"/>
          </w:tcPr>
          <w:p w14:paraId="3D292D8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接待空间（含服务厅）</w:t>
            </w:r>
          </w:p>
        </w:tc>
        <w:tc>
          <w:tcPr>
            <w:tcW w:w="550" w:type="dxa"/>
            <w:tcBorders>
              <w:tl2br w:val="nil"/>
              <w:tr2bl w:val="nil"/>
            </w:tcBorders>
            <w:shd w:val="clear" w:color="000000" w:fill="D4E9D6"/>
            <w:vAlign w:val="center"/>
          </w:tcPr>
          <w:p w14:paraId="1E6E7F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3C8000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5DD89A8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15FFC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229B06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6F6CCA7E">
            <w:pPr>
              <w:widowControl/>
              <w:spacing w:after="0" w:line="240" w:lineRule="auto"/>
              <w:jc w:val="left"/>
              <w:rPr>
                <w:rFonts w:ascii="微软雅黑" w:hAnsi="微软雅黑" w:eastAsia="微软雅黑" w:cs="微软雅黑"/>
                <w:kern w:val="2"/>
                <w:sz w:val="18"/>
                <w:szCs w:val="18"/>
              </w:rPr>
            </w:pPr>
          </w:p>
        </w:tc>
      </w:tr>
      <w:tr w14:paraId="40CDFCA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A57635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2.5.1.1</w:t>
            </w:r>
          </w:p>
        </w:tc>
        <w:tc>
          <w:tcPr>
            <w:tcW w:w="6830" w:type="dxa"/>
            <w:tcBorders>
              <w:tl2br w:val="nil"/>
              <w:tr2bl w:val="nil"/>
            </w:tcBorders>
            <w:vAlign w:val="center"/>
          </w:tcPr>
          <w:p w14:paraId="3EF048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接待空间位置明显，易于看到。</w:t>
            </w:r>
          </w:p>
        </w:tc>
        <w:tc>
          <w:tcPr>
            <w:tcW w:w="550" w:type="dxa"/>
            <w:tcBorders>
              <w:tl2br w:val="nil"/>
              <w:tr2bl w:val="nil"/>
            </w:tcBorders>
            <w:vAlign w:val="center"/>
          </w:tcPr>
          <w:p w14:paraId="0574D0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5C218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BCFC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F0146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EECFA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7AE5D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57C113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EBBE91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2.5.1.2</w:t>
            </w:r>
          </w:p>
        </w:tc>
        <w:tc>
          <w:tcPr>
            <w:tcW w:w="6830" w:type="dxa"/>
            <w:tcBorders>
              <w:tl2br w:val="nil"/>
              <w:tr2bl w:val="nil"/>
            </w:tcBorders>
            <w:vAlign w:val="center"/>
          </w:tcPr>
          <w:p w14:paraId="2E39B00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设有服务台、值班室等，能提供接待管理、值班咨询等服务。</w:t>
            </w:r>
          </w:p>
          <w:p w14:paraId="5CC4F09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注：申请3、4、5级评定的养老机构若不符合此项要求，不予以申报。</w:t>
            </w:r>
          </w:p>
        </w:tc>
        <w:tc>
          <w:tcPr>
            <w:tcW w:w="550" w:type="dxa"/>
            <w:tcBorders>
              <w:tl2br w:val="nil"/>
              <w:tr2bl w:val="nil"/>
            </w:tcBorders>
            <w:vAlign w:val="center"/>
          </w:tcPr>
          <w:p w14:paraId="06CD85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791B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50E2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64958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19E4C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2ECC16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14:paraId="0BCC667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76A989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2.5.1.3</w:t>
            </w:r>
          </w:p>
        </w:tc>
        <w:tc>
          <w:tcPr>
            <w:tcW w:w="6830" w:type="dxa"/>
            <w:tcBorders>
              <w:tl2br w:val="nil"/>
              <w:tr2bl w:val="nil"/>
            </w:tcBorders>
            <w:vAlign w:val="center"/>
          </w:tcPr>
          <w:p w14:paraId="31EF909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服务厅设有座椅、沙发等，能满足老年人及来访人员等候休息、交流会友等需求。</w:t>
            </w:r>
          </w:p>
        </w:tc>
        <w:tc>
          <w:tcPr>
            <w:tcW w:w="550" w:type="dxa"/>
            <w:tcBorders>
              <w:tl2br w:val="nil"/>
              <w:tr2bl w:val="nil"/>
            </w:tcBorders>
            <w:vAlign w:val="center"/>
          </w:tcPr>
          <w:p w14:paraId="62977D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10414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EC85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D6F3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17A8A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786D5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14:paraId="263D0C8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9DCCC0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2.5.1.4</w:t>
            </w:r>
          </w:p>
        </w:tc>
        <w:tc>
          <w:tcPr>
            <w:tcW w:w="6830" w:type="dxa"/>
            <w:tcBorders>
              <w:tl2br w:val="nil"/>
              <w:tr2bl w:val="nil"/>
            </w:tcBorders>
            <w:vAlign w:val="center"/>
          </w:tcPr>
          <w:p w14:paraId="7AE885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服务厅设有宣传栏、公示栏等，能满足公示、宣传的需求。</w:t>
            </w:r>
          </w:p>
        </w:tc>
        <w:tc>
          <w:tcPr>
            <w:tcW w:w="550" w:type="dxa"/>
            <w:tcBorders>
              <w:tl2br w:val="nil"/>
              <w:tr2bl w:val="nil"/>
            </w:tcBorders>
            <w:vAlign w:val="center"/>
          </w:tcPr>
          <w:p w14:paraId="4D649D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9F18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E5A4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6BF38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C684F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9F3B29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14:paraId="14B9BCE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D14BF5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2.5.1.5</w:t>
            </w:r>
          </w:p>
        </w:tc>
        <w:tc>
          <w:tcPr>
            <w:tcW w:w="6830" w:type="dxa"/>
            <w:tcBorders>
              <w:tl2br w:val="nil"/>
              <w:tr2bl w:val="nil"/>
            </w:tcBorders>
            <w:vAlign w:val="center"/>
          </w:tcPr>
          <w:p w14:paraId="18C738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服务厅整体氛围温馨明亮。</w:t>
            </w:r>
          </w:p>
        </w:tc>
        <w:tc>
          <w:tcPr>
            <w:tcW w:w="550" w:type="dxa"/>
            <w:tcBorders>
              <w:tl2br w:val="nil"/>
              <w:tr2bl w:val="nil"/>
            </w:tcBorders>
            <w:vAlign w:val="center"/>
          </w:tcPr>
          <w:p w14:paraId="5B7CDD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21CB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8AC9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E221BA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21F23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709E7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14:paraId="501684B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48B6C8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2.6</w:t>
            </w:r>
          </w:p>
        </w:tc>
        <w:tc>
          <w:tcPr>
            <w:tcW w:w="6830" w:type="dxa"/>
            <w:tcBorders>
              <w:tl2br w:val="nil"/>
              <w:tr2bl w:val="nil"/>
            </w:tcBorders>
            <w:shd w:val="clear" w:color="000000" w:fill="D4E9D6"/>
            <w:vAlign w:val="center"/>
          </w:tcPr>
          <w:p w14:paraId="6F91F79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活动场所</w:t>
            </w:r>
          </w:p>
        </w:tc>
        <w:tc>
          <w:tcPr>
            <w:tcW w:w="550" w:type="dxa"/>
            <w:tcBorders>
              <w:tl2br w:val="nil"/>
              <w:tr2bl w:val="nil"/>
            </w:tcBorders>
            <w:shd w:val="clear" w:color="000000" w:fill="D4E9D6"/>
            <w:vAlign w:val="center"/>
          </w:tcPr>
          <w:p w14:paraId="0D2D50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790DAB3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04E055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CF8FF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20920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D3EFB31">
            <w:pPr>
              <w:widowControl/>
              <w:spacing w:after="0" w:line="240" w:lineRule="auto"/>
              <w:jc w:val="left"/>
              <w:rPr>
                <w:rFonts w:ascii="微软雅黑" w:hAnsi="微软雅黑" w:eastAsia="微软雅黑" w:cs="微软雅黑"/>
                <w:kern w:val="2"/>
                <w:sz w:val="18"/>
                <w:szCs w:val="18"/>
              </w:rPr>
            </w:pPr>
          </w:p>
        </w:tc>
      </w:tr>
      <w:tr w14:paraId="11B9991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EFBC5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2.6.1.1</w:t>
            </w:r>
          </w:p>
        </w:tc>
        <w:tc>
          <w:tcPr>
            <w:tcW w:w="6830" w:type="dxa"/>
            <w:tcBorders>
              <w:tl2br w:val="nil"/>
              <w:tr2bl w:val="nil"/>
            </w:tcBorders>
            <w:vAlign w:val="center"/>
          </w:tcPr>
          <w:p w14:paraId="0F404B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活动场所满足老年人基本的活动需求，设有符合以下条件的活动空间：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1）阅读区（室）：配置适合老年人阅读的图书、</w:t>
            </w:r>
            <w:r>
              <w:rPr>
                <w:rFonts w:hint="eastAsia" w:ascii="微软雅黑" w:hAnsi="微软雅黑" w:eastAsia="微软雅黑" w:cs="微软雅黑"/>
                <w:kern w:val="2"/>
                <w:sz w:val="18"/>
                <w:szCs w:val="18"/>
              </w:rPr>
              <w:t>杂志、报纸等；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2）棋牌活动区（室）：配置象棋、麻将等老年人常用棋牌</w:t>
            </w:r>
            <w:r>
              <w:rPr>
                <w:rFonts w:hint="eastAsia" w:ascii="微软雅黑" w:hAnsi="微软雅黑" w:eastAsia="微软雅黑" w:cs="微软雅黑"/>
                <w:kern w:val="2"/>
                <w:sz w:val="18"/>
                <w:szCs w:val="18"/>
              </w:rPr>
              <w:t>用具；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3）健身区（室）：配置适合老年人使用的健身器械或乒乓球、台球</w:t>
            </w:r>
            <w:r>
              <w:rPr>
                <w:rFonts w:hint="eastAsia" w:ascii="微软雅黑" w:hAnsi="微软雅黑" w:eastAsia="微软雅黑" w:cs="微软雅黑"/>
                <w:kern w:val="2"/>
                <w:sz w:val="18"/>
                <w:szCs w:val="18"/>
              </w:rPr>
              <w:t>等设施；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4）书画区（室）：配置适宜老年人使用的书画桌椅与</w:t>
            </w:r>
            <w:r>
              <w:rPr>
                <w:rFonts w:hint="eastAsia" w:ascii="微软雅黑" w:hAnsi="微软雅黑" w:eastAsia="微软雅黑" w:cs="微软雅黑"/>
                <w:kern w:val="2"/>
                <w:sz w:val="18"/>
                <w:szCs w:val="18"/>
              </w:rPr>
              <w:t>材料，满足书画的挂放；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5）音乐、舞蹈活动区（室）：满足播放多媒体需求；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6）电子阅览区（室）：</w:t>
            </w:r>
            <w:r>
              <w:rPr>
                <w:rFonts w:hint="eastAsia" w:ascii="微软雅黑" w:hAnsi="微软雅黑" w:eastAsia="微软雅黑" w:cs="微软雅黑"/>
                <w:kern w:val="2"/>
                <w:sz w:val="18"/>
                <w:szCs w:val="18"/>
              </w:rPr>
              <w:t>配置可联网的电脑；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7）教室：</w:t>
            </w:r>
            <w:r>
              <w:rPr>
                <w:rFonts w:hint="eastAsia" w:ascii="微软雅黑" w:hAnsi="微软雅黑" w:eastAsia="微软雅黑" w:cs="微软雅黑"/>
                <w:kern w:val="2"/>
                <w:sz w:val="18"/>
                <w:szCs w:val="18"/>
              </w:rPr>
              <w:t>配置投影设施或黑（白）板。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1分，符合2</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2分，符合3-4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3分，符合5</w:t>
            </w:r>
            <w:r>
              <w:rPr>
                <w:rFonts w:hint="eastAsia" w:ascii="微软雅黑" w:hAnsi="微软雅黑" w:eastAsia="微软雅黑" w:cs="微软雅黑"/>
                <w:kern w:val="2"/>
                <w:sz w:val="18"/>
                <w:szCs w:val="18"/>
              </w:rPr>
              <w:t>项及以上得</w:t>
            </w:r>
            <w:r>
              <w:rPr>
                <w:rFonts w:ascii="微软雅黑" w:hAnsi="微软雅黑" w:eastAsia="微软雅黑" w:cs="微软雅黑"/>
                <w:kern w:val="2"/>
                <w:sz w:val="18"/>
                <w:szCs w:val="18"/>
              </w:rPr>
              <w:t>4分。</w:t>
            </w:r>
          </w:p>
        </w:tc>
        <w:tc>
          <w:tcPr>
            <w:tcW w:w="550" w:type="dxa"/>
            <w:tcBorders>
              <w:tl2br w:val="nil"/>
              <w:tr2bl w:val="nil"/>
            </w:tcBorders>
            <w:vAlign w:val="center"/>
          </w:tcPr>
          <w:p w14:paraId="403A01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083C5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51F1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D9555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0DA5C1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17CFC8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14:paraId="45F095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2302CC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2.6.1.2</w:t>
            </w:r>
          </w:p>
        </w:tc>
        <w:tc>
          <w:tcPr>
            <w:tcW w:w="6830" w:type="dxa"/>
            <w:tcBorders>
              <w:tl2br w:val="nil"/>
              <w:tr2bl w:val="nil"/>
            </w:tcBorders>
            <w:vAlign w:val="center"/>
          </w:tcPr>
          <w:p w14:paraId="6C26456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活动场所丰富多元，满足老年人多样化的活动需求，设有符合以下条件的活动空间：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1）设有影音室或放映室；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2）设有代际互动区或儿童活动室；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3）设有厨艺教室或家庭厨房；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4）设有其他供老年人开展兴趣活动的空间（如手工室、茶艺室、园艺室等）。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1项得0.5分，符合2项及以上得1分。</w:t>
            </w:r>
          </w:p>
        </w:tc>
        <w:tc>
          <w:tcPr>
            <w:tcW w:w="550" w:type="dxa"/>
            <w:tcBorders>
              <w:tl2br w:val="nil"/>
              <w:tr2bl w:val="nil"/>
            </w:tcBorders>
            <w:vAlign w:val="center"/>
          </w:tcPr>
          <w:p w14:paraId="3ED55F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4FBB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847E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F3E61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E745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6FB8CE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DAF7BC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2CEB2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2.6.1.3</w:t>
            </w:r>
          </w:p>
        </w:tc>
        <w:tc>
          <w:tcPr>
            <w:tcW w:w="6830" w:type="dxa"/>
            <w:tcBorders>
              <w:tl2br w:val="nil"/>
              <w:tr2bl w:val="nil"/>
            </w:tcBorders>
            <w:vAlign w:val="center"/>
          </w:tcPr>
          <w:p w14:paraId="766F79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设有能够满足机构内人员集体活动（如联欢会）的文娱健身用房（多功能厅）。</w:t>
            </w:r>
          </w:p>
        </w:tc>
        <w:tc>
          <w:tcPr>
            <w:tcW w:w="550" w:type="dxa"/>
            <w:tcBorders>
              <w:tl2br w:val="nil"/>
              <w:tr2bl w:val="nil"/>
            </w:tcBorders>
            <w:vAlign w:val="center"/>
          </w:tcPr>
          <w:p w14:paraId="21CABD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4F9D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1290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DF940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9A2A0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0BB245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A6708C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AD1D31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2.6.1.4</w:t>
            </w:r>
          </w:p>
        </w:tc>
        <w:tc>
          <w:tcPr>
            <w:tcW w:w="6830" w:type="dxa"/>
            <w:tcBorders>
              <w:tl2br w:val="nil"/>
              <w:tr2bl w:val="nil"/>
            </w:tcBorders>
            <w:vAlign w:val="center"/>
          </w:tcPr>
          <w:p w14:paraId="489294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文娱健身用房（多功能厅）功能配置符合以下条件：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1）临近设有适合老年人使用的公用卫生间；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2）临近设有储藏间、茶水间或后台空间；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3）配置电视或投影设备，设备完好，能够正常使用；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4）配置舞台，有灯光、音响设备，能够正常使用。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2项得0.5分，符合3项及以上得1分。</w:t>
            </w:r>
          </w:p>
        </w:tc>
        <w:tc>
          <w:tcPr>
            <w:tcW w:w="550" w:type="dxa"/>
            <w:tcBorders>
              <w:tl2br w:val="nil"/>
              <w:tr2bl w:val="nil"/>
            </w:tcBorders>
            <w:vAlign w:val="center"/>
          </w:tcPr>
          <w:p w14:paraId="661AF4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33C28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941E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485197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4680B7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B5AA15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ECD3D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A9613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2.6.1.5</w:t>
            </w:r>
          </w:p>
        </w:tc>
        <w:tc>
          <w:tcPr>
            <w:tcW w:w="6830" w:type="dxa"/>
            <w:tcBorders>
              <w:tl2br w:val="nil"/>
              <w:tr2bl w:val="nil"/>
            </w:tcBorders>
            <w:vAlign w:val="center"/>
          </w:tcPr>
          <w:p w14:paraId="53A4B1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活动场所容易到达、彼此临近，视线通透，便于形成良好的活动氛围，促进老年人参与活动，符合以下条件：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采用开放式布局，或以柱廊、玻璃门等与走廊分隔，便于老年人在走廊中看到并参与活动；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2）大部分活动场所彼此临近，布局在同层临近区域，或可以通过电梯便捷到达；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3）主要活动场所靠近老年人居住用房，严寒地区老年人不需经过户外空间即可到达，多雨地区老年人可经过避雨连廊到达；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4）沿活动场所走廊设置休憩座椅、活动设施（如棋牌桌</w:t>
            </w:r>
            <w:r>
              <w:rPr>
                <w:rFonts w:hint="eastAsia" w:ascii="微软雅黑" w:hAnsi="微软雅黑" w:eastAsia="微软雅黑" w:cs="微软雅黑"/>
                <w:kern w:val="2"/>
                <w:sz w:val="18"/>
                <w:szCs w:val="18"/>
              </w:rPr>
              <w:t>等），且座椅处通行净宽≥</w:t>
            </w:r>
            <w:r>
              <w:rPr>
                <w:rFonts w:ascii="微软雅黑" w:hAnsi="微软雅黑" w:eastAsia="微软雅黑" w:cs="微软雅黑"/>
                <w:kern w:val="2"/>
                <w:sz w:val="18"/>
                <w:szCs w:val="18"/>
              </w:rPr>
              <w:t>1.40m。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0.5分，符合3-4项得1分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5217BA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21331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124A8A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ACA3B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F9211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5501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现场查看活动场所、使用测量工具测量</w:t>
            </w:r>
          </w:p>
        </w:tc>
      </w:tr>
      <w:tr w14:paraId="2C09BE2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6EAEE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2.6.1.6</w:t>
            </w:r>
          </w:p>
        </w:tc>
        <w:tc>
          <w:tcPr>
            <w:tcW w:w="6830" w:type="dxa"/>
            <w:tcBorders>
              <w:tl2br w:val="nil"/>
              <w:tr2bl w:val="nil"/>
            </w:tcBorders>
            <w:vAlign w:val="center"/>
          </w:tcPr>
          <w:p w14:paraId="7AC6D59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活动场所座椅配置符合以下全部条件：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1）安全、稳固；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2）绝大多数座椅（含沙发）有靠背，便于起坐；</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座椅种类多样，可供老年人选择。</w:t>
            </w:r>
          </w:p>
        </w:tc>
        <w:tc>
          <w:tcPr>
            <w:tcW w:w="550" w:type="dxa"/>
            <w:tcBorders>
              <w:tl2br w:val="nil"/>
              <w:tr2bl w:val="nil"/>
            </w:tcBorders>
            <w:vAlign w:val="center"/>
          </w:tcPr>
          <w:p w14:paraId="364BE9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8870E9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EAC2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ABC13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F9601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EEBB9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14:paraId="35223B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F48246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2.7</w:t>
            </w:r>
          </w:p>
        </w:tc>
        <w:tc>
          <w:tcPr>
            <w:tcW w:w="6830" w:type="dxa"/>
            <w:tcBorders>
              <w:tl2br w:val="nil"/>
              <w:tr2bl w:val="nil"/>
            </w:tcBorders>
            <w:shd w:val="clear" w:color="000000" w:fill="D4E9D6"/>
            <w:vAlign w:val="center"/>
          </w:tcPr>
          <w:p w14:paraId="443B360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储物间（含库房）</w:t>
            </w:r>
          </w:p>
        </w:tc>
        <w:tc>
          <w:tcPr>
            <w:tcW w:w="550" w:type="dxa"/>
            <w:tcBorders>
              <w:tl2br w:val="nil"/>
              <w:tr2bl w:val="nil"/>
            </w:tcBorders>
            <w:shd w:val="clear" w:color="000000" w:fill="D4E9D6"/>
            <w:vAlign w:val="center"/>
          </w:tcPr>
          <w:p w14:paraId="1A541A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21172F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7E1C3F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00ADA8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409D8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779127A9">
            <w:pPr>
              <w:widowControl/>
              <w:spacing w:after="0" w:line="240" w:lineRule="auto"/>
              <w:jc w:val="left"/>
              <w:rPr>
                <w:rFonts w:ascii="微软雅黑" w:hAnsi="微软雅黑" w:eastAsia="微软雅黑" w:cs="微软雅黑"/>
                <w:kern w:val="2"/>
                <w:sz w:val="18"/>
                <w:szCs w:val="18"/>
              </w:rPr>
            </w:pPr>
          </w:p>
        </w:tc>
      </w:tr>
      <w:tr w14:paraId="0B8F81D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9453B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2.7.1.1</w:t>
            </w:r>
          </w:p>
        </w:tc>
        <w:tc>
          <w:tcPr>
            <w:tcW w:w="6830" w:type="dxa"/>
            <w:tcBorders>
              <w:tl2br w:val="nil"/>
              <w:tr2bl w:val="nil"/>
            </w:tcBorders>
            <w:vAlign w:val="center"/>
          </w:tcPr>
          <w:p w14:paraId="466A01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设有集中储物空间（库房）。</w:t>
            </w:r>
          </w:p>
        </w:tc>
        <w:tc>
          <w:tcPr>
            <w:tcW w:w="550" w:type="dxa"/>
            <w:tcBorders>
              <w:tl2br w:val="nil"/>
              <w:tr2bl w:val="nil"/>
            </w:tcBorders>
            <w:vAlign w:val="center"/>
          </w:tcPr>
          <w:p w14:paraId="795DAD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C238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AB51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77674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2E3DC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B87DE6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75AAC6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86BD42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2.7.1.2</w:t>
            </w:r>
          </w:p>
        </w:tc>
        <w:tc>
          <w:tcPr>
            <w:tcW w:w="6830" w:type="dxa"/>
            <w:tcBorders>
              <w:tl2br w:val="nil"/>
              <w:tr2bl w:val="nil"/>
            </w:tcBorders>
            <w:vAlign w:val="center"/>
          </w:tcPr>
          <w:p w14:paraId="022190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设有集中垃圾分类点，且位置临近后勤出入口，垃圾气味、运输等不影响老年人的正常生活。</w:t>
            </w:r>
          </w:p>
        </w:tc>
        <w:tc>
          <w:tcPr>
            <w:tcW w:w="550" w:type="dxa"/>
            <w:tcBorders>
              <w:tl2br w:val="nil"/>
              <w:tr2bl w:val="nil"/>
            </w:tcBorders>
            <w:vAlign w:val="center"/>
          </w:tcPr>
          <w:p w14:paraId="71C9D2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5F3BD1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DBF0C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128D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099F5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4B23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9DD3DE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61B3A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2.7.1.3</w:t>
            </w:r>
          </w:p>
        </w:tc>
        <w:tc>
          <w:tcPr>
            <w:tcW w:w="6830" w:type="dxa"/>
            <w:tcBorders>
              <w:tl2br w:val="nil"/>
              <w:tr2bl w:val="nil"/>
            </w:tcBorders>
            <w:vAlign w:val="center"/>
          </w:tcPr>
          <w:p w14:paraId="527D4F7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储物间（库房）配有储藏架、储藏柜等，能合理储藏不同类别的物品。</w:t>
            </w:r>
          </w:p>
        </w:tc>
        <w:tc>
          <w:tcPr>
            <w:tcW w:w="550" w:type="dxa"/>
            <w:tcBorders>
              <w:tl2br w:val="nil"/>
              <w:tr2bl w:val="nil"/>
            </w:tcBorders>
            <w:vAlign w:val="center"/>
          </w:tcPr>
          <w:p w14:paraId="168F35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FAFEC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85D2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AD768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23D9D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30D5E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37734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9EF5BF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2.7.1.4</w:t>
            </w:r>
          </w:p>
        </w:tc>
        <w:tc>
          <w:tcPr>
            <w:tcW w:w="6830" w:type="dxa"/>
            <w:tcBorders>
              <w:tl2br w:val="nil"/>
              <w:tr2bl w:val="nil"/>
            </w:tcBorders>
            <w:vAlign w:val="center"/>
          </w:tcPr>
          <w:p w14:paraId="2FE9D01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储物间数量（或面积）充足，机构内未出现物品随意堆放、影响美观及安全疏散的现象。</w:t>
            </w:r>
          </w:p>
        </w:tc>
        <w:tc>
          <w:tcPr>
            <w:tcW w:w="550" w:type="dxa"/>
            <w:tcBorders>
              <w:tl2br w:val="nil"/>
              <w:tr2bl w:val="nil"/>
            </w:tcBorders>
            <w:vAlign w:val="center"/>
          </w:tcPr>
          <w:p w14:paraId="60D689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A1AAD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EE1A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E53E25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42CF2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442D4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AC5259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2886DB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2.7.1.5</w:t>
            </w:r>
          </w:p>
        </w:tc>
        <w:tc>
          <w:tcPr>
            <w:tcW w:w="6830" w:type="dxa"/>
            <w:tcBorders>
              <w:tl2br w:val="nil"/>
              <w:tr2bl w:val="nil"/>
            </w:tcBorders>
            <w:vAlign w:val="center"/>
          </w:tcPr>
          <w:p w14:paraId="5491228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储物间（库房）干净整洁。</w:t>
            </w:r>
          </w:p>
        </w:tc>
        <w:tc>
          <w:tcPr>
            <w:tcW w:w="550" w:type="dxa"/>
            <w:tcBorders>
              <w:tl2br w:val="nil"/>
              <w:tr2bl w:val="nil"/>
            </w:tcBorders>
            <w:vAlign w:val="center"/>
          </w:tcPr>
          <w:p w14:paraId="5F9511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BA46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5628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FAC31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92C73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0FC148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A8C37B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9AA9F1F">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6830" w:type="dxa"/>
            <w:tcBorders>
              <w:tl2br w:val="nil"/>
              <w:tr2bl w:val="nil"/>
            </w:tcBorders>
            <w:shd w:val="clear" w:color="000000" w:fill="D4E9D6"/>
            <w:vAlign w:val="center"/>
          </w:tcPr>
          <w:p w14:paraId="69BEF32D">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医疗卫生用房</w:t>
            </w:r>
          </w:p>
        </w:tc>
        <w:tc>
          <w:tcPr>
            <w:tcW w:w="550" w:type="dxa"/>
            <w:tcBorders>
              <w:tl2br w:val="nil"/>
              <w:tr2bl w:val="nil"/>
            </w:tcBorders>
            <w:shd w:val="clear" w:color="000000" w:fill="D4E9D6"/>
            <w:vAlign w:val="center"/>
          </w:tcPr>
          <w:p w14:paraId="170003D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7FFF318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4D8010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689311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05CD3B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21FF5773">
            <w:pPr>
              <w:widowControl/>
              <w:spacing w:after="0" w:line="240" w:lineRule="auto"/>
              <w:jc w:val="left"/>
              <w:rPr>
                <w:rFonts w:ascii="微软雅黑" w:hAnsi="微软雅黑" w:eastAsia="微软雅黑" w:cs="微软雅黑"/>
                <w:kern w:val="2"/>
                <w:sz w:val="18"/>
                <w:szCs w:val="18"/>
              </w:rPr>
            </w:pPr>
          </w:p>
        </w:tc>
      </w:tr>
      <w:tr w14:paraId="1C3DCC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C0D80C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w:t>
            </w:r>
          </w:p>
        </w:tc>
        <w:tc>
          <w:tcPr>
            <w:tcW w:w="6830" w:type="dxa"/>
            <w:tcBorders>
              <w:tl2br w:val="nil"/>
              <w:tr2bl w:val="nil"/>
            </w:tcBorders>
            <w:vAlign w:val="center"/>
          </w:tcPr>
          <w:p w14:paraId="0537FF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设有与机构所提供的医疗服务相配套的医疗卫生用房。</w:t>
            </w:r>
          </w:p>
          <w:p w14:paraId="6867CD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14:paraId="55DF88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E42E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3660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9C879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A1735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DE94D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14:paraId="7EAC14C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017F8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2.8.1.2</w:t>
            </w:r>
          </w:p>
        </w:tc>
        <w:tc>
          <w:tcPr>
            <w:tcW w:w="6830" w:type="dxa"/>
            <w:tcBorders>
              <w:tl2br w:val="nil"/>
              <w:tr2bl w:val="nil"/>
            </w:tcBorders>
            <w:vAlign w:val="center"/>
          </w:tcPr>
          <w:p w14:paraId="14335F0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养老机构内设医务室、诊所、卫生所，建筑面积不少于</w:t>
            </w:r>
            <w:r>
              <w:rPr>
                <w:rFonts w:ascii="微软雅黑" w:hAnsi="微软雅黑" w:eastAsia="微软雅黑" w:cs="微软雅黑"/>
                <w:kern w:val="2"/>
                <w:sz w:val="18"/>
                <w:szCs w:val="18"/>
              </w:rPr>
              <w:t>40平方米，至少设有诊室、治疗室、处置室，其中</w:t>
            </w:r>
            <w:r>
              <w:rPr>
                <w:rFonts w:hint="eastAsia" w:ascii="微软雅黑" w:hAnsi="微软雅黑" w:eastAsia="微软雅黑" w:cs="微软雅黑"/>
                <w:kern w:val="2"/>
                <w:sz w:val="18"/>
                <w:szCs w:val="18"/>
              </w:rPr>
              <w:t>诊室、治疗室的使用面积不少于</w:t>
            </w:r>
            <w:r>
              <w:rPr>
                <w:rFonts w:ascii="微软雅黑" w:hAnsi="微软雅黑" w:eastAsia="微软雅黑" w:cs="微软雅黑"/>
                <w:kern w:val="2"/>
                <w:sz w:val="18"/>
                <w:szCs w:val="18"/>
              </w:rPr>
              <w:t>10平方米；养老机构内设护理站建筑面积不少于30平方米，至少设有治疗室、处置室。</w:t>
            </w:r>
          </w:p>
          <w:p w14:paraId="232E8E7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14:paraId="26AE16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29DAC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B546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8816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331BC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51B6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现场查看、使用测量工具测量</w:t>
            </w:r>
          </w:p>
        </w:tc>
      </w:tr>
      <w:tr w14:paraId="04E4BF7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4DCC53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2.8.1.3</w:t>
            </w:r>
          </w:p>
        </w:tc>
        <w:tc>
          <w:tcPr>
            <w:tcW w:w="6830" w:type="dxa"/>
            <w:tcBorders>
              <w:tl2br w:val="nil"/>
              <w:tr2bl w:val="nil"/>
            </w:tcBorders>
            <w:vAlign w:val="center"/>
          </w:tcPr>
          <w:p w14:paraId="4ADECB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设有紧急送医通道，在紧急情况下能够将老年人安全快速地转移至急救车辆或急救出入口。</w:t>
            </w:r>
          </w:p>
        </w:tc>
        <w:tc>
          <w:tcPr>
            <w:tcW w:w="550" w:type="dxa"/>
            <w:tcBorders>
              <w:tl2br w:val="nil"/>
              <w:tr2bl w:val="nil"/>
            </w:tcBorders>
            <w:vAlign w:val="center"/>
          </w:tcPr>
          <w:p w14:paraId="61B5FE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98B369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B34A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19A3F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B846D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F0F40D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14:paraId="3912DF6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9DD72D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2.8.1.4</w:t>
            </w:r>
          </w:p>
        </w:tc>
        <w:tc>
          <w:tcPr>
            <w:tcW w:w="6830" w:type="dxa"/>
            <w:tcBorders>
              <w:tl2br w:val="nil"/>
              <w:tr2bl w:val="nil"/>
            </w:tcBorders>
            <w:vAlign w:val="center"/>
          </w:tcPr>
          <w:p w14:paraId="03B90E0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紧急送医通道不穿越老年人的主要活动空间。</w:t>
            </w:r>
          </w:p>
        </w:tc>
        <w:tc>
          <w:tcPr>
            <w:tcW w:w="550" w:type="dxa"/>
            <w:tcBorders>
              <w:tl2br w:val="nil"/>
              <w:tr2bl w:val="nil"/>
            </w:tcBorders>
            <w:vAlign w:val="center"/>
          </w:tcPr>
          <w:p w14:paraId="58EE43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CEAEE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418B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7CAF8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E0F73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D0F63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14:paraId="22A5BF0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65DB74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2.8.1.5</w:t>
            </w:r>
          </w:p>
        </w:tc>
        <w:tc>
          <w:tcPr>
            <w:tcW w:w="6830" w:type="dxa"/>
            <w:tcBorders>
              <w:tl2br w:val="nil"/>
              <w:tr2bl w:val="nil"/>
            </w:tcBorders>
            <w:vAlign w:val="center"/>
          </w:tcPr>
          <w:p w14:paraId="79A54A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设有分药室，可供存放机构的公共常用药品和老年人委托机构管理的个人药品，符合以下全部条件：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1）设有药柜和分药操作台面；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2）分药室或药柜设锁。</w:t>
            </w:r>
          </w:p>
        </w:tc>
        <w:tc>
          <w:tcPr>
            <w:tcW w:w="550" w:type="dxa"/>
            <w:tcBorders>
              <w:tl2br w:val="nil"/>
              <w:tr2bl w:val="nil"/>
            </w:tcBorders>
            <w:vAlign w:val="center"/>
          </w:tcPr>
          <w:p w14:paraId="33BA86A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F4BAA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CD9D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EB740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4ED57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3AB3B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现场查看分药室</w:t>
            </w:r>
          </w:p>
        </w:tc>
      </w:tr>
      <w:tr w14:paraId="07A2293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4FE98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2.8.1.6</w:t>
            </w:r>
          </w:p>
        </w:tc>
        <w:tc>
          <w:tcPr>
            <w:tcW w:w="6830" w:type="dxa"/>
            <w:tcBorders>
              <w:tl2br w:val="nil"/>
              <w:tr2bl w:val="nil"/>
            </w:tcBorders>
            <w:vAlign w:val="center"/>
          </w:tcPr>
          <w:p w14:paraId="65DB33A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医疗卫生用房附近设有可供老年人休息等候的空间和设施（如候诊区、休息座椅等）。</w:t>
            </w:r>
          </w:p>
          <w:p w14:paraId="23D52B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14:paraId="3DDCAEB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5730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D92D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BF488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5CD65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CAA98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FF99FF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A2907C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2.8.1.7</w:t>
            </w:r>
          </w:p>
        </w:tc>
        <w:tc>
          <w:tcPr>
            <w:tcW w:w="6830" w:type="dxa"/>
            <w:tcBorders>
              <w:tl2br w:val="nil"/>
              <w:tr2bl w:val="nil"/>
            </w:tcBorders>
            <w:vAlign w:val="center"/>
          </w:tcPr>
          <w:p w14:paraId="2EC383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医疗卫生用房附近设有方便老年人使用的公共卫生间。</w:t>
            </w:r>
          </w:p>
          <w:p w14:paraId="0BFFF2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14:paraId="26F226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80323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7761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26005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4061C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336785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A3B35C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CB41B8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2.8.1.8</w:t>
            </w:r>
          </w:p>
        </w:tc>
        <w:tc>
          <w:tcPr>
            <w:tcW w:w="6830" w:type="dxa"/>
            <w:tcBorders>
              <w:tl2br w:val="nil"/>
              <w:tr2bl w:val="nil"/>
            </w:tcBorders>
            <w:vAlign w:val="center"/>
          </w:tcPr>
          <w:p w14:paraId="01D96BEF">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设有开展安宁服务的分区或用房（如临终关怀室、安宁疗护区等）。</w:t>
            </w:r>
          </w:p>
        </w:tc>
        <w:tc>
          <w:tcPr>
            <w:tcW w:w="550" w:type="dxa"/>
            <w:tcBorders>
              <w:tl2br w:val="nil"/>
              <w:tr2bl w:val="nil"/>
            </w:tcBorders>
            <w:vAlign w:val="center"/>
          </w:tcPr>
          <w:p w14:paraId="64B5DF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A8FB3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FC2C3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6F57F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DE4DE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A66614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14:paraId="6B776B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180BBD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2.8.1.9</w:t>
            </w:r>
          </w:p>
        </w:tc>
        <w:tc>
          <w:tcPr>
            <w:tcW w:w="6830" w:type="dxa"/>
            <w:tcBorders>
              <w:tl2br w:val="nil"/>
              <w:tr2bl w:val="nil"/>
            </w:tcBorders>
            <w:vAlign w:val="center"/>
          </w:tcPr>
          <w:p w14:paraId="0E8CAF79">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安宁服务区域相对独立，与周边空间环境关系协调，无相互干扰。</w:t>
            </w:r>
          </w:p>
        </w:tc>
        <w:tc>
          <w:tcPr>
            <w:tcW w:w="550" w:type="dxa"/>
            <w:tcBorders>
              <w:tl2br w:val="nil"/>
              <w:tr2bl w:val="nil"/>
            </w:tcBorders>
            <w:vAlign w:val="center"/>
          </w:tcPr>
          <w:p w14:paraId="192BF5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BB7F9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1C6A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D5795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52830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9395B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14:paraId="58B998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E79460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2.8.1.10</w:t>
            </w:r>
          </w:p>
        </w:tc>
        <w:tc>
          <w:tcPr>
            <w:tcW w:w="6830" w:type="dxa"/>
            <w:tcBorders>
              <w:tl2br w:val="nil"/>
              <w:tr2bl w:val="nil"/>
            </w:tcBorders>
            <w:vAlign w:val="center"/>
          </w:tcPr>
          <w:p w14:paraId="7C76802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遗体的运出路径不穿越老年人公共活动用房（区域）。</w:t>
            </w:r>
          </w:p>
        </w:tc>
        <w:tc>
          <w:tcPr>
            <w:tcW w:w="550" w:type="dxa"/>
            <w:tcBorders>
              <w:tl2br w:val="nil"/>
              <w:tr2bl w:val="nil"/>
            </w:tcBorders>
            <w:vAlign w:val="center"/>
          </w:tcPr>
          <w:p w14:paraId="35E626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C8390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385B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8BCAD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F62498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8F186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ADDBDB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089282A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2.9</w:t>
            </w:r>
          </w:p>
        </w:tc>
        <w:tc>
          <w:tcPr>
            <w:tcW w:w="6830" w:type="dxa"/>
            <w:tcBorders>
              <w:tl2br w:val="nil"/>
              <w:tr2bl w:val="nil"/>
            </w:tcBorders>
            <w:shd w:val="clear" w:color="000000" w:fill="D4E9D6"/>
            <w:vAlign w:val="center"/>
          </w:tcPr>
          <w:p w14:paraId="780DB0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停车区域</w:t>
            </w:r>
          </w:p>
        </w:tc>
        <w:tc>
          <w:tcPr>
            <w:tcW w:w="550" w:type="dxa"/>
            <w:tcBorders>
              <w:tl2br w:val="nil"/>
              <w:tr2bl w:val="nil"/>
            </w:tcBorders>
            <w:shd w:val="clear" w:color="000000" w:fill="D4E9D6"/>
            <w:vAlign w:val="center"/>
          </w:tcPr>
          <w:p w14:paraId="2F076D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7A75A89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78D63F8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71D94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DC889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65541325">
            <w:pPr>
              <w:widowControl/>
              <w:spacing w:after="0" w:line="240" w:lineRule="auto"/>
              <w:jc w:val="left"/>
              <w:rPr>
                <w:rFonts w:ascii="微软雅黑" w:hAnsi="微软雅黑" w:eastAsia="微软雅黑" w:cs="微软雅黑"/>
                <w:kern w:val="2"/>
                <w:sz w:val="18"/>
                <w:szCs w:val="18"/>
              </w:rPr>
            </w:pPr>
          </w:p>
        </w:tc>
      </w:tr>
      <w:tr w14:paraId="4ADC97E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D60749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2.9.1.1</w:t>
            </w:r>
          </w:p>
        </w:tc>
        <w:tc>
          <w:tcPr>
            <w:tcW w:w="6830" w:type="dxa"/>
            <w:tcBorders>
              <w:tl2br w:val="nil"/>
              <w:tr2bl w:val="nil"/>
            </w:tcBorders>
            <w:vAlign w:val="center"/>
          </w:tcPr>
          <w:p w14:paraId="2C4EAA5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机动车停车区域符合以下条件时得相应分数：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机构内设有机动车停车区域（场地或车库），得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机构内未设机动车停车区域时，机构主入口附近有公共停车位</w:t>
            </w:r>
            <w:r>
              <w:rPr>
                <w:rFonts w:ascii="微软雅黑" w:hAnsi="微软雅黑" w:eastAsia="微软雅黑" w:cs="微软雅黑"/>
                <w:kern w:val="2"/>
                <w:sz w:val="18"/>
                <w:szCs w:val="18"/>
              </w:rPr>
              <w:t>/停车场，得1分。</w:t>
            </w:r>
          </w:p>
        </w:tc>
        <w:tc>
          <w:tcPr>
            <w:tcW w:w="550" w:type="dxa"/>
            <w:tcBorders>
              <w:tl2br w:val="nil"/>
              <w:tr2bl w:val="nil"/>
            </w:tcBorders>
            <w:vAlign w:val="center"/>
          </w:tcPr>
          <w:p w14:paraId="2E4CDA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CBD52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5F50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47F63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AB073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FD00D1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现场查看机动车停车区域</w:t>
            </w:r>
          </w:p>
        </w:tc>
      </w:tr>
      <w:tr w14:paraId="1D5768F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5CE5ED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2.9.1.2</w:t>
            </w:r>
          </w:p>
        </w:tc>
        <w:tc>
          <w:tcPr>
            <w:tcW w:w="6830" w:type="dxa"/>
            <w:tcBorders>
              <w:tl2br w:val="nil"/>
              <w:tr2bl w:val="nil"/>
            </w:tcBorders>
            <w:vAlign w:val="center"/>
          </w:tcPr>
          <w:p w14:paraId="1EEF5A0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机构内设有非机动车停车区域（场地或车库）。</w:t>
            </w:r>
          </w:p>
        </w:tc>
        <w:tc>
          <w:tcPr>
            <w:tcW w:w="550" w:type="dxa"/>
            <w:tcBorders>
              <w:tl2br w:val="nil"/>
              <w:tr2bl w:val="nil"/>
            </w:tcBorders>
            <w:vAlign w:val="center"/>
          </w:tcPr>
          <w:p w14:paraId="3486D2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2360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44B9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2DFCF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A929C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E1CD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14:paraId="3F38D66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8E2CE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2.9.1.3</w:t>
            </w:r>
          </w:p>
        </w:tc>
        <w:tc>
          <w:tcPr>
            <w:tcW w:w="6830" w:type="dxa"/>
            <w:tcBorders>
              <w:tl2br w:val="nil"/>
              <w:tr2bl w:val="nil"/>
            </w:tcBorders>
            <w:vAlign w:val="center"/>
          </w:tcPr>
          <w:p w14:paraId="3B3F6A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机构内的停车区域符合以下全部条件：</w:t>
            </w:r>
          </w:p>
          <w:p w14:paraId="2539808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1）位置易于车辆到达，并与主要的建筑出入口实现无障碍连通；</w:t>
            </w:r>
          </w:p>
          <w:p w14:paraId="6DBADAE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2）数量或面积可满足日常车辆停放需求。</w:t>
            </w:r>
          </w:p>
        </w:tc>
        <w:tc>
          <w:tcPr>
            <w:tcW w:w="550" w:type="dxa"/>
            <w:tcBorders>
              <w:tl2br w:val="nil"/>
              <w:tr2bl w:val="nil"/>
            </w:tcBorders>
            <w:vAlign w:val="center"/>
          </w:tcPr>
          <w:p w14:paraId="652D75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FA6C8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35A8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7ED72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F088D9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2469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现场查看停车区域</w:t>
            </w:r>
          </w:p>
        </w:tc>
      </w:tr>
      <w:tr w14:paraId="3ABB016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815FB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2.9.1.4</w:t>
            </w:r>
          </w:p>
        </w:tc>
        <w:tc>
          <w:tcPr>
            <w:tcW w:w="6830" w:type="dxa"/>
            <w:tcBorders>
              <w:tl2br w:val="nil"/>
              <w:tr2bl w:val="nil"/>
            </w:tcBorders>
            <w:vAlign w:val="center"/>
          </w:tcPr>
          <w:p w14:paraId="6D1800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机构内的非机动车停车区域符合以下全部条件：</w:t>
            </w:r>
          </w:p>
          <w:p w14:paraId="18291CF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1）满足遮雨、遮阳要求；</w:t>
            </w:r>
          </w:p>
          <w:p w14:paraId="40A8031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2）设有电动车安全充电装置</w:t>
            </w:r>
            <w:r>
              <w:rPr>
                <w:rFonts w:hint="eastAsia" w:ascii="微软雅黑" w:hAnsi="微软雅黑" w:eastAsia="微软雅黑" w:cs="微软雅黑"/>
                <w:kern w:val="2"/>
                <w:sz w:val="18"/>
                <w:szCs w:val="18"/>
              </w:rPr>
              <w:t>，且满足消防安全要求。</w:t>
            </w:r>
          </w:p>
        </w:tc>
        <w:tc>
          <w:tcPr>
            <w:tcW w:w="550" w:type="dxa"/>
            <w:tcBorders>
              <w:tl2br w:val="nil"/>
              <w:tr2bl w:val="nil"/>
            </w:tcBorders>
            <w:vAlign w:val="center"/>
          </w:tcPr>
          <w:p w14:paraId="7F9AEF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4B200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FD0D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BACE8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0C0AB9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DE794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14:paraId="64CF22E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6C1B98F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2.10</w:t>
            </w:r>
          </w:p>
        </w:tc>
        <w:tc>
          <w:tcPr>
            <w:tcW w:w="6830" w:type="dxa"/>
            <w:tcBorders>
              <w:tl2br w:val="nil"/>
              <w:tr2bl w:val="nil"/>
            </w:tcBorders>
            <w:shd w:val="clear" w:color="000000" w:fill="D4E9D6"/>
            <w:vAlign w:val="center"/>
          </w:tcPr>
          <w:p w14:paraId="207751F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评估空间</w:t>
            </w:r>
          </w:p>
          <w:p w14:paraId="367D3D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注：外包评估服务的机构，外包服务协议中应体现以下内容或外包服务供应商满足以下要求。未达要求不得分。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14:paraId="265CFF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53B586A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14:paraId="239855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6BD6C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5EA580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D30A4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14:paraId="2340D55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8152B4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2.10.1.1</w:t>
            </w:r>
          </w:p>
        </w:tc>
        <w:tc>
          <w:tcPr>
            <w:tcW w:w="6830" w:type="dxa"/>
            <w:tcBorders>
              <w:tl2br w:val="nil"/>
              <w:tr2bl w:val="nil"/>
            </w:tcBorders>
            <w:vAlign w:val="center"/>
          </w:tcPr>
          <w:p w14:paraId="15E694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设有评估室，或与其他空间合设评估空间。评估环境清洁、安静、光线充足。</w:t>
            </w:r>
          </w:p>
        </w:tc>
        <w:tc>
          <w:tcPr>
            <w:tcW w:w="550" w:type="dxa"/>
            <w:tcBorders>
              <w:tl2br w:val="nil"/>
              <w:tr2bl w:val="nil"/>
            </w:tcBorders>
            <w:vAlign w:val="center"/>
          </w:tcPr>
          <w:p w14:paraId="292073D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F9953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46EE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03FFE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F05EF8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DE9BC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14:paraId="27FD0F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67AF50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2.10.1.2</w:t>
            </w:r>
          </w:p>
        </w:tc>
        <w:tc>
          <w:tcPr>
            <w:tcW w:w="6830" w:type="dxa"/>
            <w:tcBorders>
              <w:tl2br w:val="nil"/>
              <w:tr2bl w:val="nil"/>
            </w:tcBorders>
            <w:vAlign w:val="center"/>
          </w:tcPr>
          <w:p w14:paraId="788699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评估室内物品满足评估需要，不放置与评估无关的物品。评估室内或室外有连续的台阶和带有扶手的通道，可供评估使用。</w:t>
            </w:r>
          </w:p>
        </w:tc>
        <w:tc>
          <w:tcPr>
            <w:tcW w:w="550" w:type="dxa"/>
            <w:tcBorders>
              <w:tl2br w:val="nil"/>
              <w:tr2bl w:val="nil"/>
            </w:tcBorders>
            <w:vAlign w:val="center"/>
          </w:tcPr>
          <w:p w14:paraId="5BED7E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B263B9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F623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C28E7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F6DF6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03D76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14:paraId="766A21A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9552DE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2.10.1.3</w:t>
            </w:r>
          </w:p>
        </w:tc>
        <w:tc>
          <w:tcPr>
            <w:tcW w:w="6830" w:type="dxa"/>
            <w:tcBorders>
              <w:tl2br w:val="nil"/>
              <w:tr2bl w:val="nil"/>
            </w:tcBorders>
            <w:vAlign w:val="center"/>
          </w:tcPr>
          <w:p w14:paraId="4E64D8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设有员工的培训空间（含独立用房或共用空间），满足机构内部教学培训的需求。</w:t>
            </w:r>
          </w:p>
        </w:tc>
        <w:tc>
          <w:tcPr>
            <w:tcW w:w="550" w:type="dxa"/>
            <w:tcBorders>
              <w:tl2br w:val="nil"/>
              <w:tr2bl w:val="nil"/>
            </w:tcBorders>
            <w:vAlign w:val="center"/>
          </w:tcPr>
          <w:p w14:paraId="350728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6C62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C650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C1D85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80F79C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D3A8B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E7D652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5CD354E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shd w:val="clear" w:color="000000" w:fill="D4E9D6"/>
            <w:vAlign w:val="center"/>
          </w:tcPr>
          <w:p w14:paraId="75CBB18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康复空间</w:t>
            </w:r>
          </w:p>
          <w:p w14:paraId="2ED9CAA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注：当机构内未设康复空间时，此项不参与评分。</w:t>
            </w:r>
          </w:p>
        </w:tc>
        <w:tc>
          <w:tcPr>
            <w:tcW w:w="550" w:type="dxa"/>
            <w:tcBorders>
              <w:tl2br w:val="nil"/>
              <w:tr2bl w:val="nil"/>
            </w:tcBorders>
            <w:shd w:val="clear" w:color="000000" w:fill="D4E9D6"/>
            <w:vAlign w:val="center"/>
          </w:tcPr>
          <w:p w14:paraId="79ED37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323D06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2A3EFF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BE135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6CA117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78825086">
            <w:pPr>
              <w:widowControl/>
              <w:spacing w:after="0" w:line="240" w:lineRule="auto"/>
              <w:jc w:val="left"/>
              <w:rPr>
                <w:rFonts w:ascii="微软雅黑" w:hAnsi="微软雅黑" w:eastAsia="微软雅黑" w:cs="微软雅黑"/>
                <w:kern w:val="2"/>
                <w:sz w:val="18"/>
                <w:szCs w:val="18"/>
              </w:rPr>
            </w:pPr>
          </w:p>
        </w:tc>
      </w:tr>
      <w:tr w14:paraId="68CD25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B518F2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2.11.1.1</w:t>
            </w:r>
          </w:p>
        </w:tc>
        <w:tc>
          <w:tcPr>
            <w:tcW w:w="6830" w:type="dxa"/>
            <w:tcBorders>
              <w:tl2br w:val="nil"/>
              <w:tr2bl w:val="nil"/>
            </w:tcBorders>
            <w:vAlign w:val="center"/>
          </w:tcPr>
          <w:p w14:paraId="13E798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设有为老年人提供康复服务的空间。</w:t>
            </w:r>
          </w:p>
        </w:tc>
        <w:tc>
          <w:tcPr>
            <w:tcW w:w="550" w:type="dxa"/>
            <w:tcBorders>
              <w:tl2br w:val="nil"/>
              <w:tr2bl w:val="nil"/>
            </w:tcBorders>
            <w:vAlign w:val="center"/>
          </w:tcPr>
          <w:p w14:paraId="5D77F7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336E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6C80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69621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F038E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45F3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742C7C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CED1D6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2.11.1.2</w:t>
            </w:r>
          </w:p>
        </w:tc>
        <w:tc>
          <w:tcPr>
            <w:tcW w:w="6830" w:type="dxa"/>
            <w:tcBorders>
              <w:tl2br w:val="nil"/>
              <w:tr2bl w:val="nil"/>
            </w:tcBorders>
            <w:vAlign w:val="center"/>
          </w:tcPr>
          <w:p w14:paraId="3B8C8C77">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康复空间和器械配置状况符合以下条件：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1）设有可供进行运动治疗（PT）和作业治疗（OT）的康复空间；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2）设有≥2种运动康复器械；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3）设有≥2种作业康复器械</w:t>
            </w:r>
            <w:r>
              <w:rPr>
                <w:rFonts w:hint="eastAsia" w:ascii="微软雅黑" w:hAnsi="微软雅黑" w:eastAsia="微软雅黑" w:cs="微软雅黑"/>
                <w:kern w:val="2"/>
                <w:sz w:val="18"/>
                <w:szCs w:val="18"/>
              </w:rPr>
              <w:t>；</w:t>
            </w:r>
          </w:p>
          <w:p w14:paraId="75DBFE47">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（4）提供中医推拿、针灸、理疗、火罐等服务。</w:t>
            </w:r>
          </w:p>
          <w:p w14:paraId="0CA4D5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符合2项得1分，符合3项</w:t>
            </w:r>
            <w:r>
              <w:rPr>
                <w:rFonts w:hint="eastAsia" w:ascii="微软雅黑" w:hAnsi="微软雅黑" w:eastAsia="微软雅黑" w:cs="微软雅黑"/>
                <w:kern w:val="2"/>
                <w:sz w:val="18"/>
                <w:szCs w:val="18"/>
                <w:lang w:val="en-US" w:eastAsia="zh-CN"/>
              </w:rPr>
              <w:t>及以上</w:t>
            </w:r>
            <w:r>
              <w:rPr>
                <w:rFonts w:ascii="微软雅黑" w:hAnsi="微软雅黑" w:eastAsia="微软雅黑" w:cs="微软雅黑"/>
                <w:kern w:val="2"/>
                <w:sz w:val="18"/>
                <w:szCs w:val="18"/>
              </w:rPr>
              <w:t>得2分。</w:t>
            </w:r>
          </w:p>
        </w:tc>
        <w:tc>
          <w:tcPr>
            <w:tcW w:w="550" w:type="dxa"/>
            <w:tcBorders>
              <w:tl2br w:val="nil"/>
              <w:tr2bl w:val="nil"/>
            </w:tcBorders>
            <w:vAlign w:val="center"/>
          </w:tcPr>
          <w:p w14:paraId="6739AC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5F27E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969B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74080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2807B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1EE5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现场查看康复空间及康复器械</w:t>
            </w:r>
          </w:p>
        </w:tc>
      </w:tr>
      <w:tr w14:paraId="6A56A6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75D306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2.11.1.3</w:t>
            </w:r>
          </w:p>
        </w:tc>
        <w:tc>
          <w:tcPr>
            <w:tcW w:w="6830" w:type="dxa"/>
            <w:tcBorders>
              <w:tl2br w:val="nil"/>
              <w:tr2bl w:val="nil"/>
            </w:tcBorders>
            <w:vAlign w:val="center"/>
          </w:tcPr>
          <w:p w14:paraId="786C340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康复空间的布置符合以下条件：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1）康复器械布置合理，无安全隐患；</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2）适应不同康复器械的布置需求；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3）满足通行需求，方便乘坐轮椅的老年人接近和使用各类康复器械。</w:t>
            </w:r>
          </w:p>
          <w:p w14:paraId="02F110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1项得0.5分，符合2项得1分，符合3项得2分。</w:t>
            </w:r>
          </w:p>
        </w:tc>
        <w:tc>
          <w:tcPr>
            <w:tcW w:w="550" w:type="dxa"/>
            <w:tcBorders>
              <w:tl2br w:val="nil"/>
              <w:tr2bl w:val="nil"/>
            </w:tcBorders>
            <w:vAlign w:val="center"/>
          </w:tcPr>
          <w:p w14:paraId="1B2EF7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B9358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CF53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03E5B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92B9C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57F37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14:paraId="3F532A3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0E1ED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2.11.1.4</w:t>
            </w:r>
          </w:p>
        </w:tc>
        <w:tc>
          <w:tcPr>
            <w:tcW w:w="6830" w:type="dxa"/>
            <w:tcBorders>
              <w:tl2br w:val="nil"/>
              <w:tr2bl w:val="nil"/>
            </w:tcBorders>
            <w:vAlign w:val="center"/>
          </w:tcPr>
          <w:p w14:paraId="744B90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设有服务人员办公、更衣、休息和储藏的空间。</w:t>
            </w:r>
          </w:p>
        </w:tc>
        <w:tc>
          <w:tcPr>
            <w:tcW w:w="550" w:type="dxa"/>
            <w:tcBorders>
              <w:tl2br w:val="nil"/>
              <w:tr2bl w:val="nil"/>
            </w:tcBorders>
            <w:vAlign w:val="center"/>
          </w:tcPr>
          <w:p w14:paraId="50E1E9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27010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5D8D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5B60E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14403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C0E7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9B7A35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37AA82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2.11.1.5</w:t>
            </w:r>
          </w:p>
        </w:tc>
        <w:tc>
          <w:tcPr>
            <w:tcW w:w="6830" w:type="dxa"/>
            <w:tcBorders>
              <w:tl2br w:val="nil"/>
              <w:tr2bl w:val="nil"/>
            </w:tcBorders>
            <w:vAlign w:val="center"/>
          </w:tcPr>
          <w:p w14:paraId="1A5E533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设有特色康复空间，符合以下条件：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1）设有认知康复空间，可供开展小组活动、音乐治疗、怀旧疗法、感官刺激等认知康复活动；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2）设有文体康复空间，可供开展针对性的体育运动和文化娱乐活动；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3）设有疗愈性康复景观，提供五感刺激，可供开展园艺疗法等康复活动；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4）其他有别于作业康复和运动康复的特色康复空间。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1项得1分，符合2项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3项及以上得3分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2F685C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EA25F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D6EB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B031A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48F44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4BD0E7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现场查看特色康复空间</w:t>
            </w:r>
          </w:p>
        </w:tc>
      </w:tr>
      <w:tr w14:paraId="75BB2D7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BC16A4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shd w:val="clear" w:color="000000" w:fill="D4E9D6"/>
            <w:vAlign w:val="center"/>
          </w:tcPr>
          <w:p w14:paraId="347FDA4A">
            <w:pPr>
              <w:widowControl/>
              <w:spacing w:after="0" w:line="240" w:lineRule="auto"/>
              <w:jc w:val="left"/>
              <w:rPr>
                <w:rFonts w:ascii="微软雅黑" w:hAnsi="微软雅黑" w:eastAsia="微软雅黑" w:cs="微软雅黑"/>
                <w:b/>
                <w:bCs/>
                <w:color w:val="auto"/>
                <w:kern w:val="2"/>
                <w:sz w:val="18"/>
                <w:szCs w:val="18"/>
              </w:rPr>
            </w:pPr>
            <w:r>
              <w:rPr>
                <w:rFonts w:hint="eastAsia" w:ascii="微软雅黑" w:hAnsi="微软雅黑" w:eastAsia="微软雅黑" w:cs="微软雅黑"/>
                <w:b/>
                <w:bCs/>
                <w:color w:val="auto"/>
                <w:kern w:val="2"/>
                <w:sz w:val="18"/>
                <w:szCs w:val="18"/>
              </w:rPr>
              <w:t>社会工作室</w:t>
            </w:r>
            <w:r>
              <w:rPr>
                <w:rFonts w:ascii="微软雅黑" w:hAnsi="微软雅黑" w:eastAsia="微软雅黑" w:cs="微软雅黑"/>
                <w:b/>
                <w:bCs/>
                <w:color w:val="auto"/>
                <w:kern w:val="2"/>
                <w:sz w:val="18"/>
                <w:szCs w:val="18"/>
              </w:rPr>
              <w:t>/心理咨询空间</w:t>
            </w:r>
            <w:r>
              <w:rPr>
                <w:rFonts w:hint="eastAsia" w:ascii="微软雅黑" w:hAnsi="微软雅黑" w:eastAsia="微软雅黑" w:cs="微软雅黑"/>
                <w:b/>
                <w:bCs/>
                <w:color w:val="auto"/>
                <w:kern w:val="2"/>
                <w:sz w:val="18"/>
                <w:szCs w:val="18"/>
              </w:rPr>
              <w:t>（含管理服务用房及设施）</w:t>
            </w:r>
          </w:p>
          <w:p w14:paraId="58A1A786">
            <w:pPr>
              <w:widowControl/>
              <w:spacing w:after="0" w:line="240" w:lineRule="auto"/>
              <w:jc w:val="left"/>
              <w:rPr>
                <w:rFonts w:hint="eastAsia" w:ascii="微软雅黑" w:hAnsi="微软雅黑" w:eastAsia="微软雅黑" w:cs="微软雅黑"/>
                <w:b/>
                <w:bCs/>
                <w:color w:val="auto"/>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（敬老院等）未设置，此项不参与评分。</w:t>
            </w:r>
          </w:p>
        </w:tc>
        <w:tc>
          <w:tcPr>
            <w:tcW w:w="550" w:type="dxa"/>
            <w:tcBorders>
              <w:tl2br w:val="nil"/>
              <w:tr2bl w:val="nil"/>
            </w:tcBorders>
            <w:shd w:val="clear" w:color="000000" w:fill="D4E9D6"/>
            <w:vAlign w:val="center"/>
          </w:tcPr>
          <w:p w14:paraId="0EAAED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7F8A1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51A5D1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6E14F0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2DE1E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F3CF569">
            <w:pPr>
              <w:widowControl/>
              <w:spacing w:after="0" w:line="240" w:lineRule="auto"/>
              <w:jc w:val="left"/>
              <w:rPr>
                <w:rFonts w:ascii="微软雅黑" w:hAnsi="微软雅黑" w:eastAsia="微软雅黑" w:cs="微软雅黑"/>
                <w:kern w:val="2"/>
                <w:sz w:val="18"/>
                <w:szCs w:val="18"/>
              </w:rPr>
            </w:pPr>
          </w:p>
        </w:tc>
      </w:tr>
      <w:tr w14:paraId="2ED130C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A2138D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2.12.1</w:t>
            </w:r>
          </w:p>
        </w:tc>
        <w:tc>
          <w:tcPr>
            <w:tcW w:w="6830" w:type="dxa"/>
            <w:tcBorders>
              <w:tl2br w:val="nil"/>
              <w:tr2bl w:val="nil"/>
            </w:tcBorders>
            <w:vAlign w:val="center"/>
          </w:tcPr>
          <w:p w14:paraId="2CC60D0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社会工作室</w:t>
            </w:r>
          </w:p>
        </w:tc>
        <w:tc>
          <w:tcPr>
            <w:tcW w:w="550" w:type="dxa"/>
            <w:tcBorders>
              <w:tl2br w:val="nil"/>
              <w:tr2bl w:val="nil"/>
            </w:tcBorders>
            <w:vAlign w:val="center"/>
          </w:tcPr>
          <w:p w14:paraId="3C554A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38126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E416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4FB3FD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C2E20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E5030EB">
            <w:pPr>
              <w:widowControl/>
              <w:spacing w:after="0" w:line="240" w:lineRule="auto"/>
              <w:jc w:val="left"/>
              <w:rPr>
                <w:rFonts w:ascii="微软雅黑" w:hAnsi="微软雅黑" w:eastAsia="微软雅黑" w:cs="微软雅黑"/>
                <w:kern w:val="2"/>
                <w:sz w:val="18"/>
                <w:szCs w:val="18"/>
              </w:rPr>
            </w:pPr>
          </w:p>
        </w:tc>
      </w:tr>
      <w:tr w14:paraId="4370CB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BDA682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2.12.1.1</w:t>
            </w:r>
          </w:p>
        </w:tc>
        <w:tc>
          <w:tcPr>
            <w:tcW w:w="6830" w:type="dxa"/>
            <w:tcBorders>
              <w:tl2br w:val="nil"/>
              <w:tr2bl w:val="nil"/>
            </w:tcBorders>
            <w:vAlign w:val="center"/>
          </w:tcPr>
          <w:p w14:paraId="764B57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设有社工工作室或与其他空间合设。</w:t>
            </w:r>
          </w:p>
        </w:tc>
        <w:tc>
          <w:tcPr>
            <w:tcW w:w="550" w:type="dxa"/>
            <w:tcBorders>
              <w:tl2br w:val="nil"/>
              <w:tr2bl w:val="nil"/>
            </w:tcBorders>
            <w:vAlign w:val="center"/>
          </w:tcPr>
          <w:p w14:paraId="0F2DC4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01D8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9F6B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1902F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BE7EEB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D5AF08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DB7E7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FD7137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2.12.1.2</w:t>
            </w:r>
          </w:p>
        </w:tc>
        <w:tc>
          <w:tcPr>
            <w:tcW w:w="6830" w:type="dxa"/>
            <w:tcBorders>
              <w:tl2br w:val="nil"/>
              <w:tr2bl w:val="nil"/>
            </w:tcBorders>
            <w:vAlign w:val="center"/>
          </w:tcPr>
          <w:p w14:paraId="5DAD5D4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社会工作空间能够满足社工和志愿者开展活动培训、研讨活动计划、存放活动用品等的空间需求。</w:t>
            </w:r>
          </w:p>
        </w:tc>
        <w:tc>
          <w:tcPr>
            <w:tcW w:w="550" w:type="dxa"/>
            <w:tcBorders>
              <w:tl2br w:val="nil"/>
              <w:tr2bl w:val="nil"/>
            </w:tcBorders>
            <w:vAlign w:val="center"/>
          </w:tcPr>
          <w:p w14:paraId="76A403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2D09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4123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EE339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9B1FF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846E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现场查看社会工作空间</w:t>
            </w:r>
          </w:p>
        </w:tc>
      </w:tr>
      <w:tr w14:paraId="14A0617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5F9E3C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2.12.2</w:t>
            </w:r>
          </w:p>
        </w:tc>
        <w:tc>
          <w:tcPr>
            <w:tcW w:w="6830" w:type="dxa"/>
            <w:tcBorders>
              <w:tl2br w:val="nil"/>
              <w:tr2bl w:val="nil"/>
            </w:tcBorders>
            <w:vAlign w:val="center"/>
          </w:tcPr>
          <w:p w14:paraId="237E20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心理咨询空间</w:t>
            </w:r>
          </w:p>
        </w:tc>
        <w:tc>
          <w:tcPr>
            <w:tcW w:w="550" w:type="dxa"/>
            <w:tcBorders>
              <w:tl2br w:val="nil"/>
              <w:tr2bl w:val="nil"/>
            </w:tcBorders>
            <w:vAlign w:val="center"/>
          </w:tcPr>
          <w:p w14:paraId="2FF43D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38A4E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45E69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683194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E8835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F49BA5">
            <w:pPr>
              <w:widowControl/>
              <w:spacing w:after="0" w:line="240" w:lineRule="auto"/>
              <w:jc w:val="left"/>
              <w:rPr>
                <w:rFonts w:ascii="微软雅黑" w:hAnsi="微软雅黑" w:eastAsia="微软雅黑" w:cs="微软雅黑"/>
                <w:kern w:val="2"/>
                <w:sz w:val="18"/>
                <w:szCs w:val="18"/>
              </w:rPr>
            </w:pPr>
          </w:p>
        </w:tc>
      </w:tr>
      <w:tr w14:paraId="6AAA87D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C082B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2.12.2.1</w:t>
            </w:r>
          </w:p>
        </w:tc>
        <w:tc>
          <w:tcPr>
            <w:tcW w:w="6830" w:type="dxa"/>
            <w:tcBorders>
              <w:tl2br w:val="nil"/>
              <w:tr2bl w:val="nil"/>
            </w:tcBorders>
            <w:vAlign w:val="center"/>
          </w:tcPr>
          <w:p w14:paraId="407AF0D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设有心理咨询室或与其他空间合设。</w:t>
            </w:r>
          </w:p>
        </w:tc>
        <w:tc>
          <w:tcPr>
            <w:tcW w:w="550" w:type="dxa"/>
            <w:tcBorders>
              <w:tl2br w:val="nil"/>
              <w:tr2bl w:val="nil"/>
            </w:tcBorders>
            <w:vAlign w:val="center"/>
          </w:tcPr>
          <w:p w14:paraId="5A6B77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602FB8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3FDB1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B5D44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54CA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3B1A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6A2ABD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010C23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2.12.2.2</w:t>
            </w:r>
          </w:p>
        </w:tc>
        <w:tc>
          <w:tcPr>
            <w:tcW w:w="6830" w:type="dxa"/>
            <w:tcBorders>
              <w:tl2br w:val="nil"/>
              <w:tr2bl w:val="nil"/>
            </w:tcBorders>
            <w:vAlign w:val="center"/>
          </w:tcPr>
          <w:p w14:paraId="6062383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心理咨询空间符合以下条件：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1）具有较好的私密性；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2）空间氛围轻松明快，有助于放松身心、舒缓情绪；</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配有舒适的家具。</w:t>
            </w:r>
          </w:p>
          <w:p w14:paraId="135E2F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1项得0.5分，符合2-3项得1分。</w:t>
            </w:r>
          </w:p>
        </w:tc>
        <w:tc>
          <w:tcPr>
            <w:tcW w:w="550" w:type="dxa"/>
            <w:tcBorders>
              <w:tl2br w:val="nil"/>
              <w:tr2bl w:val="nil"/>
            </w:tcBorders>
            <w:vAlign w:val="center"/>
          </w:tcPr>
          <w:p w14:paraId="4AE9D2A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95871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5B9B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807C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BCE22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9DCB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A8EDB5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E36887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2.12.3</w:t>
            </w:r>
          </w:p>
        </w:tc>
        <w:tc>
          <w:tcPr>
            <w:tcW w:w="6830" w:type="dxa"/>
            <w:tcBorders>
              <w:tl2br w:val="nil"/>
              <w:tr2bl w:val="nil"/>
            </w:tcBorders>
            <w:vAlign w:val="center"/>
          </w:tcPr>
          <w:p w14:paraId="736401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员工办公及生活区域</w:t>
            </w:r>
          </w:p>
        </w:tc>
        <w:tc>
          <w:tcPr>
            <w:tcW w:w="550" w:type="dxa"/>
            <w:tcBorders>
              <w:tl2br w:val="nil"/>
              <w:tr2bl w:val="nil"/>
            </w:tcBorders>
            <w:vAlign w:val="center"/>
          </w:tcPr>
          <w:p w14:paraId="41FE32C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2A1E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EC184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585A5C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967AE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474AE74">
            <w:pPr>
              <w:widowControl/>
              <w:spacing w:after="0" w:line="240" w:lineRule="auto"/>
              <w:jc w:val="left"/>
              <w:rPr>
                <w:rFonts w:ascii="微软雅黑" w:hAnsi="微软雅黑" w:eastAsia="微软雅黑" w:cs="微软雅黑"/>
                <w:kern w:val="2"/>
                <w:sz w:val="18"/>
                <w:szCs w:val="18"/>
              </w:rPr>
            </w:pPr>
          </w:p>
        </w:tc>
      </w:tr>
      <w:tr w14:paraId="490A156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03279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2.12.3.1</w:t>
            </w:r>
          </w:p>
        </w:tc>
        <w:tc>
          <w:tcPr>
            <w:tcW w:w="6830" w:type="dxa"/>
            <w:tcBorders>
              <w:tl2br w:val="nil"/>
              <w:tr2bl w:val="nil"/>
            </w:tcBorders>
            <w:vAlign w:val="center"/>
          </w:tcPr>
          <w:p w14:paraId="758B4C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设有员工办公室或办公区，如护理员值班室、行政办公室、财务室、院长室等。办公空间充足，设施设备能够满足日常工作需求。</w:t>
            </w:r>
          </w:p>
        </w:tc>
        <w:tc>
          <w:tcPr>
            <w:tcW w:w="550" w:type="dxa"/>
            <w:tcBorders>
              <w:tl2br w:val="nil"/>
              <w:tr2bl w:val="nil"/>
            </w:tcBorders>
            <w:vAlign w:val="center"/>
          </w:tcPr>
          <w:p w14:paraId="29905E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F2379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633B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BB638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67CA7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68C3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9D903B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209926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2.12.3.2</w:t>
            </w:r>
          </w:p>
        </w:tc>
        <w:tc>
          <w:tcPr>
            <w:tcW w:w="6830" w:type="dxa"/>
            <w:tcBorders>
              <w:tl2br w:val="nil"/>
              <w:tr2bl w:val="nil"/>
            </w:tcBorders>
            <w:vAlign w:val="center"/>
          </w:tcPr>
          <w:p w14:paraId="5D3F09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设有员工就餐、更衣和卫浴空间，能为员工的日常工作提供基本保障。</w:t>
            </w:r>
          </w:p>
        </w:tc>
        <w:tc>
          <w:tcPr>
            <w:tcW w:w="550" w:type="dxa"/>
            <w:tcBorders>
              <w:tl2br w:val="nil"/>
              <w:tr2bl w:val="nil"/>
            </w:tcBorders>
            <w:vAlign w:val="center"/>
          </w:tcPr>
          <w:p w14:paraId="5F4A55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3237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714E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4E9F8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953E8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00E69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F2AC2B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2668B6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2.12.4</w:t>
            </w:r>
          </w:p>
        </w:tc>
        <w:tc>
          <w:tcPr>
            <w:tcW w:w="6830" w:type="dxa"/>
            <w:tcBorders>
              <w:tl2br w:val="nil"/>
              <w:tr2bl w:val="nil"/>
            </w:tcBorders>
            <w:vAlign w:val="center"/>
          </w:tcPr>
          <w:p w14:paraId="7C3B8D3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消防应急设施</w:t>
            </w:r>
          </w:p>
        </w:tc>
        <w:tc>
          <w:tcPr>
            <w:tcW w:w="550" w:type="dxa"/>
            <w:tcBorders>
              <w:tl2br w:val="nil"/>
              <w:tr2bl w:val="nil"/>
            </w:tcBorders>
            <w:vAlign w:val="center"/>
          </w:tcPr>
          <w:p w14:paraId="11D5407C">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3B8B483E">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0B94A7D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00E0AFFE">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14:paraId="7D92BCBE">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71A418DD">
            <w:pPr>
              <w:widowControl/>
              <w:spacing w:after="0" w:line="240" w:lineRule="auto"/>
              <w:jc w:val="left"/>
              <w:rPr>
                <w:rFonts w:ascii="微软雅黑" w:hAnsi="微软雅黑" w:eastAsia="微软雅黑" w:cs="微软雅黑"/>
                <w:b/>
                <w:bCs/>
                <w:kern w:val="2"/>
                <w:sz w:val="18"/>
                <w:szCs w:val="18"/>
              </w:rPr>
            </w:pPr>
          </w:p>
        </w:tc>
      </w:tr>
      <w:tr w14:paraId="5F420E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A8C4B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2.12.4.1</w:t>
            </w:r>
          </w:p>
        </w:tc>
        <w:tc>
          <w:tcPr>
            <w:tcW w:w="6830" w:type="dxa"/>
            <w:tcBorders>
              <w:tl2br w:val="nil"/>
              <w:tr2bl w:val="nil"/>
            </w:tcBorders>
            <w:vAlign w:val="center"/>
          </w:tcPr>
          <w:p w14:paraId="324835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按照消防技术标准配置灭火器、火灾自动报警系统、自动喷水灭火系统、应急照明等消防设施设备并通过综合验收。</w:t>
            </w:r>
          </w:p>
        </w:tc>
        <w:tc>
          <w:tcPr>
            <w:tcW w:w="550" w:type="dxa"/>
            <w:tcBorders>
              <w:tl2br w:val="nil"/>
              <w:tr2bl w:val="nil"/>
            </w:tcBorders>
            <w:vAlign w:val="center"/>
          </w:tcPr>
          <w:p w14:paraId="0297BAB8">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14:paraId="252036A2">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686AAEA0">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0C27C47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A26AE11">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14:paraId="0B31B5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14:paraId="09981F3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03EF97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2.12.4.2</w:t>
            </w:r>
          </w:p>
        </w:tc>
        <w:tc>
          <w:tcPr>
            <w:tcW w:w="6830" w:type="dxa"/>
            <w:tcBorders>
              <w:tl2br w:val="nil"/>
              <w:tr2bl w:val="nil"/>
            </w:tcBorders>
            <w:vAlign w:val="center"/>
          </w:tcPr>
          <w:p w14:paraId="4EFD915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设有微型消防站。</w:t>
            </w:r>
          </w:p>
        </w:tc>
        <w:tc>
          <w:tcPr>
            <w:tcW w:w="550" w:type="dxa"/>
            <w:tcBorders>
              <w:tl2br w:val="nil"/>
              <w:tr2bl w:val="nil"/>
            </w:tcBorders>
            <w:vAlign w:val="center"/>
          </w:tcPr>
          <w:p w14:paraId="77D2A2AA">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14:paraId="5A09C7B4">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128D6E49">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02F746F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B5FF1B6">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14:paraId="2BABF9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14:paraId="465EC1B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7F3540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2.12.4.3</w:t>
            </w:r>
          </w:p>
        </w:tc>
        <w:tc>
          <w:tcPr>
            <w:tcW w:w="6830" w:type="dxa"/>
            <w:tcBorders>
              <w:tl2br w:val="nil"/>
              <w:tr2bl w:val="nil"/>
            </w:tcBorders>
            <w:vAlign w:val="center"/>
          </w:tcPr>
          <w:p w14:paraId="2A738B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设有消防控制室（中控室）。</w:t>
            </w:r>
          </w:p>
        </w:tc>
        <w:tc>
          <w:tcPr>
            <w:tcW w:w="550" w:type="dxa"/>
            <w:tcBorders>
              <w:tl2br w:val="nil"/>
              <w:tr2bl w:val="nil"/>
            </w:tcBorders>
            <w:vAlign w:val="center"/>
          </w:tcPr>
          <w:p w14:paraId="0BCF2909">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14:paraId="46B80207">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194E16B6">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41AEC06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5FD6737">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14:paraId="1D3F4E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717092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A5CF6A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2.12.4.4</w:t>
            </w:r>
          </w:p>
        </w:tc>
        <w:tc>
          <w:tcPr>
            <w:tcW w:w="6830" w:type="dxa"/>
            <w:tcBorders>
              <w:tl2br w:val="nil"/>
              <w:tr2bl w:val="nil"/>
            </w:tcBorders>
            <w:vAlign w:val="center"/>
          </w:tcPr>
          <w:p w14:paraId="3997B2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设有室外报警装置、</w:t>
            </w:r>
            <w:r>
              <w:rPr>
                <w:rFonts w:ascii="微软雅黑" w:hAnsi="微软雅黑" w:eastAsia="微软雅黑" w:cs="微软雅黑"/>
                <w:kern w:val="2"/>
                <w:sz w:val="18"/>
                <w:szCs w:val="18"/>
              </w:rPr>
              <w:t>AED</w:t>
            </w:r>
            <w:r>
              <w:rPr>
                <w:rFonts w:hint="eastAsia" w:ascii="微软雅黑" w:hAnsi="微软雅黑" w:eastAsia="微软雅黑" w:cs="微软雅黑"/>
                <w:kern w:val="2"/>
                <w:sz w:val="18"/>
                <w:szCs w:val="18"/>
              </w:rPr>
              <w:t>等报警装置和必要的应急救援设备设施。</w:t>
            </w:r>
          </w:p>
        </w:tc>
        <w:tc>
          <w:tcPr>
            <w:tcW w:w="550" w:type="dxa"/>
            <w:tcBorders>
              <w:tl2br w:val="nil"/>
              <w:tr2bl w:val="nil"/>
            </w:tcBorders>
            <w:vAlign w:val="center"/>
          </w:tcPr>
          <w:p w14:paraId="33AC7315">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14:paraId="682DBAF9">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259BF9D2">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14:paraId="63C30CA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D55DC7">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14:paraId="77C509A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F73473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14:paraId="0A82B56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6830" w:type="dxa"/>
            <w:tcBorders>
              <w:tl2br w:val="nil"/>
              <w:tr2bl w:val="nil"/>
            </w:tcBorders>
            <w:shd w:val="clear" w:color="000000" w:fill="FFD7B9"/>
            <w:vAlign w:val="center"/>
          </w:tcPr>
          <w:p w14:paraId="6FE6CCE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运营管理</w:t>
            </w:r>
          </w:p>
        </w:tc>
        <w:tc>
          <w:tcPr>
            <w:tcW w:w="550" w:type="dxa"/>
            <w:tcBorders>
              <w:tl2br w:val="nil"/>
              <w:tr2bl w:val="nil"/>
            </w:tcBorders>
            <w:shd w:val="clear" w:color="000000" w:fill="FFD7B9"/>
            <w:vAlign w:val="center"/>
          </w:tcPr>
          <w:p w14:paraId="2E1A65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150</w:t>
            </w:r>
          </w:p>
        </w:tc>
        <w:tc>
          <w:tcPr>
            <w:tcW w:w="550" w:type="dxa"/>
            <w:tcBorders>
              <w:tl2br w:val="nil"/>
              <w:tr2bl w:val="nil"/>
            </w:tcBorders>
            <w:shd w:val="clear" w:color="000000" w:fill="FFD7B9"/>
            <w:vAlign w:val="center"/>
          </w:tcPr>
          <w:p w14:paraId="6E5FB0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2D3F562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4322998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14:paraId="65E5238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14:paraId="61EC0256">
            <w:pPr>
              <w:widowControl/>
              <w:spacing w:after="0" w:line="240" w:lineRule="auto"/>
              <w:jc w:val="left"/>
              <w:rPr>
                <w:rFonts w:ascii="微软雅黑" w:hAnsi="微软雅黑" w:eastAsia="微软雅黑" w:cs="微软雅黑"/>
                <w:kern w:val="2"/>
                <w:sz w:val="18"/>
                <w:szCs w:val="18"/>
              </w:rPr>
            </w:pPr>
          </w:p>
        </w:tc>
      </w:tr>
      <w:tr w14:paraId="4129949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07A6466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w:t>
            </w:r>
          </w:p>
        </w:tc>
        <w:tc>
          <w:tcPr>
            <w:tcW w:w="6830" w:type="dxa"/>
            <w:tcBorders>
              <w:tl2br w:val="nil"/>
              <w:tr2bl w:val="nil"/>
            </w:tcBorders>
            <w:shd w:val="clear" w:color="000000" w:fill="D4E9D6"/>
            <w:vAlign w:val="center"/>
          </w:tcPr>
          <w:p w14:paraId="6DAA6AA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行政办公管理</w:t>
            </w:r>
          </w:p>
        </w:tc>
        <w:tc>
          <w:tcPr>
            <w:tcW w:w="550" w:type="dxa"/>
            <w:tcBorders>
              <w:tl2br w:val="nil"/>
              <w:tr2bl w:val="nil"/>
            </w:tcBorders>
            <w:shd w:val="clear" w:color="000000" w:fill="D4E9D6"/>
            <w:vAlign w:val="center"/>
          </w:tcPr>
          <w:p w14:paraId="34D7C5D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780EC2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14:paraId="29C3B36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052B090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36FC74F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3FACB7EE">
            <w:pPr>
              <w:widowControl/>
              <w:spacing w:after="0" w:line="240" w:lineRule="auto"/>
              <w:jc w:val="left"/>
              <w:rPr>
                <w:rFonts w:ascii="微软雅黑" w:hAnsi="微软雅黑" w:eastAsia="微软雅黑" w:cs="微软雅黑"/>
                <w:kern w:val="2"/>
                <w:sz w:val="18"/>
                <w:szCs w:val="18"/>
              </w:rPr>
            </w:pPr>
          </w:p>
        </w:tc>
      </w:tr>
      <w:tr w14:paraId="3311C17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6FA053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3.1.1</w:t>
            </w:r>
          </w:p>
        </w:tc>
        <w:tc>
          <w:tcPr>
            <w:tcW w:w="6830" w:type="dxa"/>
            <w:tcBorders>
              <w:tl2br w:val="nil"/>
              <w:tr2bl w:val="nil"/>
            </w:tcBorders>
            <w:vAlign w:val="center"/>
          </w:tcPr>
          <w:p w14:paraId="0C0AA9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组织规划</w:t>
            </w:r>
          </w:p>
        </w:tc>
        <w:tc>
          <w:tcPr>
            <w:tcW w:w="550" w:type="dxa"/>
            <w:tcBorders>
              <w:tl2br w:val="nil"/>
              <w:tr2bl w:val="nil"/>
            </w:tcBorders>
            <w:vAlign w:val="center"/>
          </w:tcPr>
          <w:p w14:paraId="4D9EFC5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B443DA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A6A96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41E907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5E30E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0BEE4A">
            <w:pPr>
              <w:widowControl/>
              <w:spacing w:after="0" w:line="240" w:lineRule="auto"/>
              <w:jc w:val="left"/>
              <w:rPr>
                <w:rFonts w:ascii="微软雅黑" w:hAnsi="微软雅黑" w:eastAsia="微软雅黑" w:cs="微软雅黑"/>
                <w:kern w:val="2"/>
                <w:sz w:val="18"/>
                <w:szCs w:val="18"/>
              </w:rPr>
            </w:pPr>
          </w:p>
        </w:tc>
      </w:tr>
      <w:tr w14:paraId="561A30A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14:paraId="7B16CC5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3.1.1.1</w:t>
            </w:r>
          </w:p>
        </w:tc>
        <w:tc>
          <w:tcPr>
            <w:tcW w:w="6830" w:type="dxa"/>
            <w:tcBorders>
              <w:tl2br w:val="nil"/>
              <w:tr2bl w:val="nil"/>
            </w:tcBorders>
            <w:vAlign w:val="center"/>
          </w:tcPr>
          <w:p w14:paraId="37F792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明确组织机构图及部门划分。</w:t>
            </w:r>
          </w:p>
        </w:tc>
        <w:tc>
          <w:tcPr>
            <w:tcW w:w="550" w:type="dxa"/>
            <w:tcBorders>
              <w:tl2br w:val="nil"/>
              <w:tr2bl w:val="nil"/>
            </w:tcBorders>
            <w:vAlign w:val="center"/>
          </w:tcPr>
          <w:p w14:paraId="01D35C3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BFFE7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7218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9815D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2E0D2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E076F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查看机构图</w:t>
            </w:r>
          </w:p>
        </w:tc>
      </w:tr>
      <w:tr w14:paraId="036FA15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9175C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3.1.1.2</w:t>
            </w:r>
          </w:p>
        </w:tc>
        <w:tc>
          <w:tcPr>
            <w:tcW w:w="6830" w:type="dxa"/>
            <w:tcBorders>
              <w:tl2br w:val="nil"/>
              <w:tr2bl w:val="nil"/>
            </w:tcBorders>
            <w:vAlign w:val="center"/>
          </w:tcPr>
          <w:p w14:paraId="022B8F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制定全面、清晰的年度、月度工作计划、年终总结。</w:t>
            </w:r>
          </w:p>
        </w:tc>
        <w:tc>
          <w:tcPr>
            <w:tcW w:w="550" w:type="dxa"/>
            <w:tcBorders>
              <w:tl2br w:val="nil"/>
              <w:tr2bl w:val="nil"/>
            </w:tcBorders>
            <w:vAlign w:val="center"/>
          </w:tcPr>
          <w:p w14:paraId="1CDA00A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0539C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8AC6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89EC1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0AF60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DBC343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查看工作计划、年终总结</w:t>
            </w:r>
          </w:p>
        </w:tc>
      </w:tr>
      <w:tr w14:paraId="1240C01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FD63DD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3.1.2</w:t>
            </w:r>
          </w:p>
        </w:tc>
        <w:tc>
          <w:tcPr>
            <w:tcW w:w="6830" w:type="dxa"/>
            <w:tcBorders>
              <w:tl2br w:val="nil"/>
              <w:tr2bl w:val="nil"/>
            </w:tcBorders>
            <w:vAlign w:val="center"/>
          </w:tcPr>
          <w:p w14:paraId="44D017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行政办公制度</w:t>
            </w:r>
          </w:p>
        </w:tc>
        <w:tc>
          <w:tcPr>
            <w:tcW w:w="550" w:type="dxa"/>
            <w:tcBorders>
              <w:tl2br w:val="nil"/>
              <w:tr2bl w:val="nil"/>
            </w:tcBorders>
            <w:vAlign w:val="center"/>
          </w:tcPr>
          <w:p w14:paraId="22353E2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294D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07ECF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14:paraId="3F321A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D4667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C4A31C0">
            <w:pPr>
              <w:widowControl/>
              <w:spacing w:after="0" w:line="240" w:lineRule="auto"/>
              <w:jc w:val="left"/>
              <w:rPr>
                <w:rFonts w:ascii="微软雅黑" w:hAnsi="微软雅黑" w:eastAsia="微软雅黑" w:cs="微软雅黑"/>
                <w:kern w:val="2"/>
                <w:sz w:val="18"/>
                <w:szCs w:val="18"/>
              </w:rPr>
            </w:pPr>
          </w:p>
        </w:tc>
      </w:tr>
      <w:tr w14:paraId="6C42E55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8B591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3.1.2.1</w:t>
            </w:r>
          </w:p>
        </w:tc>
        <w:tc>
          <w:tcPr>
            <w:tcW w:w="6830" w:type="dxa"/>
            <w:tcBorders>
              <w:tl2br w:val="nil"/>
              <w:tr2bl w:val="nil"/>
            </w:tcBorders>
            <w:vAlign w:val="center"/>
          </w:tcPr>
          <w:p w14:paraId="445DE50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建立会议制度（周例会、月度会、年度会等），并做好</w:t>
            </w:r>
            <w:r>
              <w:rPr>
                <w:rFonts w:ascii="微软雅黑" w:hAnsi="微软雅黑" w:eastAsia="微软雅黑" w:cs="微软雅黑"/>
                <w:kern w:val="2"/>
                <w:sz w:val="18"/>
                <w:szCs w:val="18"/>
              </w:rPr>
              <w:t>会议</w:t>
            </w:r>
            <w:r>
              <w:rPr>
                <w:rFonts w:hint="eastAsia" w:ascii="微软雅黑" w:hAnsi="微软雅黑" w:eastAsia="微软雅黑" w:cs="微软雅黑"/>
                <w:kern w:val="2"/>
                <w:sz w:val="18"/>
                <w:szCs w:val="18"/>
              </w:rPr>
              <w:t>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385ABF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CCB6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E487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022C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9321C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939B4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6328FC7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187461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3.1.2.2</w:t>
            </w:r>
          </w:p>
        </w:tc>
        <w:tc>
          <w:tcPr>
            <w:tcW w:w="6830" w:type="dxa"/>
            <w:tcBorders>
              <w:tl2br w:val="nil"/>
              <w:tr2bl w:val="nil"/>
            </w:tcBorders>
            <w:vAlign w:val="center"/>
          </w:tcPr>
          <w:p w14:paraId="2B6F29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建立行政办公审批流程，并做好执行记录。</w:t>
            </w:r>
          </w:p>
        </w:tc>
        <w:tc>
          <w:tcPr>
            <w:tcW w:w="550" w:type="dxa"/>
            <w:tcBorders>
              <w:tl2br w:val="nil"/>
              <w:tr2bl w:val="nil"/>
            </w:tcBorders>
            <w:vAlign w:val="center"/>
          </w:tcPr>
          <w:p w14:paraId="2091A7A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D68E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FF5F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CC830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3EA374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430467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查看流程、最近一年的执行记录</w:t>
            </w:r>
          </w:p>
        </w:tc>
      </w:tr>
      <w:tr w14:paraId="0E9CFC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7D9BD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3.1.2.3</w:t>
            </w:r>
          </w:p>
        </w:tc>
        <w:tc>
          <w:tcPr>
            <w:tcW w:w="6830" w:type="dxa"/>
            <w:tcBorders>
              <w:tl2br w:val="nil"/>
              <w:tr2bl w:val="nil"/>
            </w:tcBorders>
            <w:vAlign w:val="center"/>
          </w:tcPr>
          <w:p w14:paraId="5483432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建立行政档案管理制度，并做好执行记录。</w:t>
            </w:r>
          </w:p>
        </w:tc>
        <w:tc>
          <w:tcPr>
            <w:tcW w:w="550" w:type="dxa"/>
            <w:tcBorders>
              <w:tl2br w:val="nil"/>
              <w:tr2bl w:val="nil"/>
            </w:tcBorders>
            <w:vAlign w:val="center"/>
          </w:tcPr>
          <w:p w14:paraId="3733C48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63153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FDB6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1F7F74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FD3AC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2AF288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14:paraId="37E8736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A773B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3.1.2.4</w:t>
            </w:r>
          </w:p>
        </w:tc>
        <w:tc>
          <w:tcPr>
            <w:tcW w:w="6830" w:type="dxa"/>
            <w:tcBorders>
              <w:tl2br w:val="nil"/>
              <w:tr2bl w:val="nil"/>
            </w:tcBorders>
            <w:vAlign w:val="center"/>
          </w:tcPr>
          <w:p w14:paraId="78189FC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建立印章管理制度，并做好执行记录。</w:t>
            </w:r>
          </w:p>
        </w:tc>
        <w:tc>
          <w:tcPr>
            <w:tcW w:w="550" w:type="dxa"/>
            <w:tcBorders>
              <w:tl2br w:val="nil"/>
              <w:tr2bl w:val="nil"/>
            </w:tcBorders>
            <w:vAlign w:val="center"/>
          </w:tcPr>
          <w:p w14:paraId="0C94451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B0856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6C15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BD465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0B7E06A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EF00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14:paraId="6D6B0CB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45132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3.1.2.5</w:t>
            </w:r>
          </w:p>
        </w:tc>
        <w:tc>
          <w:tcPr>
            <w:tcW w:w="6830" w:type="dxa"/>
            <w:tcBorders>
              <w:tl2br w:val="nil"/>
              <w:tr2bl w:val="nil"/>
            </w:tcBorders>
            <w:vAlign w:val="center"/>
          </w:tcPr>
          <w:p w14:paraId="471927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建立合同管理制度，并做好执行记录。</w:t>
            </w:r>
          </w:p>
        </w:tc>
        <w:tc>
          <w:tcPr>
            <w:tcW w:w="550" w:type="dxa"/>
            <w:tcBorders>
              <w:tl2br w:val="nil"/>
              <w:tr2bl w:val="nil"/>
            </w:tcBorders>
            <w:vAlign w:val="center"/>
          </w:tcPr>
          <w:p w14:paraId="55B9F80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FDE6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A324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F32DA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8D6DE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382DC6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14:paraId="692562D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A0D4BC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3.1.2.6</w:t>
            </w:r>
          </w:p>
        </w:tc>
        <w:tc>
          <w:tcPr>
            <w:tcW w:w="6830" w:type="dxa"/>
            <w:tcBorders>
              <w:tl2br w:val="nil"/>
              <w:tr2bl w:val="nil"/>
            </w:tcBorders>
            <w:vAlign w:val="center"/>
          </w:tcPr>
          <w:p w14:paraId="44DC5F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14:paraId="344ED1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2C17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C4322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A057A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A2BAC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2E4CA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79BFD0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A7714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3.1.2.7</w:t>
            </w:r>
          </w:p>
        </w:tc>
        <w:tc>
          <w:tcPr>
            <w:tcW w:w="6830" w:type="dxa"/>
            <w:tcBorders>
              <w:tl2br w:val="nil"/>
              <w:tr2bl w:val="nil"/>
            </w:tcBorders>
            <w:vAlign w:val="center"/>
          </w:tcPr>
          <w:p w14:paraId="58C434AB">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行政信息公开制度符合以下条件：</w:t>
            </w:r>
          </w:p>
          <w:p w14:paraId="081C89F1">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）制定机构宣传片，运营微信公众号、机构网站等；</w:t>
            </w:r>
          </w:p>
          <w:p w14:paraId="44595FA3">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通过小黑板、公告栏或电子显示屏发布信息。</w:t>
            </w:r>
          </w:p>
          <w:p w14:paraId="12E7A9C3">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0.5分，满分1分。</w:t>
            </w:r>
          </w:p>
        </w:tc>
        <w:tc>
          <w:tcPr>
            <w:tcW w:w="550" w:type="dxa"/>
            <w:tcBorders>
              <w:tl2br w:val="nil"/>
              <w:tr2bl w:val="nil"/>
            </w:tcBorders>
            <w:vAlign w:val="center"/>
          </w:tcPr>
          <w:p w14:paraId="1037AA53">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A8D0614">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C2182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2192F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F559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8F021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2D666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FDDFF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1E82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查看制度、现场查看</w:t>
            </w:r>
          </w:p>
        </w:tc>
      </w:tr>
      <w:tr w14:paraId="6CB2D2E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D52865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3.1.3</w:t>
            </w:r>
          </w:p>
        </w:tc>
        <w:tc>
          <w:tcPr>
            <w:tcW w:w="6830" w:type="dxa"/>
            <w:tcBorders>
              <w:tl2br w:val="nil"/>
              <w:tr2bl w:val="nil"/>
            </w:tcBorders>
            <w:vAlign w:val="center"/>
          </w:tcPr>
          <w:p w14:paraId="22CDA199">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信息管理平台</w:t>
            </w:r>
          </w:p>
        </w:tc>
        <w:tc>
          <w:tcPr>
            <w:tcW w:w="550" w:type="dxa"/>
            <w:tcBorders>
              <w:tl2br w:val="nil"/>
              <w:tr2bl w:val="nil"/>
            </w:tcBorders>
            <w:vAlign w:val="center"/>
          </w:tcPr>
          <w:p w14:paraId="0B3F8A0D">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CA020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A2F46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23C0A6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4D3C6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CAA978E">
            <w:pPr>
              <w:widowControl/>
              <w:spacing w:after="0" w:line="240" w:lineRule="auto"/>
              <w:jc w:val="left"/>
              <w:rPr>
                <w:rFonts w:ascii="微软雅黑" w:hAnsi="微软雅黑" w:eastAsia="微软雅黑" w:cs="微软雅黑"/>
                <w:kern w:val="2"/>
                <w:sz w:val="18"/>
                <w:szCs w:val="18"/>
              </w:rPr>
            </w:pPr>
          </w:p>
        </w:tc>
      </w:tr>
      <w:tr w14:paraId="7E59AFB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4653E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3.1.3.1</w:t>
            </w:r>
          </w:p>
        </w:tc>
        <w:tc>
          <w:tcPr>
            <w:tcW w:w="6830" w:type="dxa"/>
            <w:tcBorders>
              <w:tl2br w:val="nil"/>
              <w:tr2bl w:val="nil"/>
            </w:tcBorders>
            <w:vAlign w:val="center"/>
          </w:tcPr>
          <w:p w14:paraId="576F124F">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设有信息管理平台，包含以下内容：</w:t>
            </w:r>
          </w:p>
          <w:p w14:paraId="19C0A150">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行政办公管理系统；</w:t>
            </w:r>
          </w:p>
          <w:p w14:paraId="45C5700E">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人力资源管理系统；</w:t>
            </w:r>
          </w:p>
          <w:p w14:paraId="33A22C5D">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服务管理系统；</w:t>
            </w:r>
          </w:p>
          <w:p w14:paraId="5B9D367D">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财务管理系统；</w:t>
            </w:r>
          </w:p>
          <w:p w14:paraId="7D67BC98">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安全管理系统；</w:t>
            </w:r>
          </w:p>
          <w:p w14:paraId="2DBD5151">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后勤管理系统；</w:t>
            </w:r>
          </w:p>
          <w:p w14:paraId="21137E6D">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评价与改进系统。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4-6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14:paraId="6CC60628">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5E8F8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4524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61A02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AE180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69209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查看平台功能</w:t>
            </w:r>
          </w:p>
        </w:tc>
      </w:tr>
      <w:tr w14:paraId="477B846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960A69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w:t>
            </w:r>
          </w:p>
        </w:tc>
        <w:tc>
          <w:tcPr>
            <w:tcW w:w="6830" w:type="dxa"/>
            <w:tcBorders>
              <w:tl2br w:val="nil"/>
              <w:tr2bl w:val="nil"/>
            </w:tcBorders>
            <w:shd w:val="clear" w:color="000000" w:fill="D4E9D6"/>
            <w:vAlign w:val="center"/>
          </w:tcPr>
          <w:p w14:paraId="0C6BCE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人力资源管理</w:t>
            </w:r>
          </w:p>
        </w:tc>
        <w:tc>
          <w:tcPr>
            <w:tcW w:w="550" w:type="dxa"/>
            <w:tcBorders>
              <w:tl2br w:val="nil"/>
              <w:tr2bl w:val="nil"/>
            </w:tcBorders>
            <w:shd w:val="clear" w:color="000000" w:fill="D4E9D6"/>
            <w:vAlign w:val="center"/>
          </w:tcPr>
          <w:p w14:paraId="6D3977D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5354C8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14:paraId="400280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559AD32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95CE1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64274754">
            <w:pPr>
              <w:widowControl/>
              <w:spacing w:after="0" w:line="240" w:lineRule="auto"/>
              <w:jc w:val="left"/>
              <w:rPr>
                <w:rFonts w:ascii="微软雅黑" w:hAnsi="微软雅黑" w:eastAsia="微软雅黑" w:cs="微软雅黑"/>
                <w:kern w:val="2"/>
                <w:sz w:val="18"/>
                <w:szCs w:val="18"/>
              </w:rPr>
            </w:pPr>
          </w:p>
        </w:tc>
      </w:tr>
      <w:tr w14:paraId="61859C9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F20C1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3.2.1</w:t>
            </w:r>
          </w:p>
        </w:tc>
        <w:tc>
          <w:tcPr>
            <w:tcW w:w="6830" w:type="dxa"/>
            <w:tcBorders>
              <w:tl2br w:val="nil"/>
              <w:tr2bl w:val="nil"/>
            </w:tcBorders>
            <w:vAlign w:val="center"/>
          </w:tcPr>
          <w:p w14:paraId="26C8B29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员工基本管理</w:t>
            </w:r>
            <w:r>
              <w:rPr>
                <w:rFonts w:ascii="微软雅黑" w:hAnsi="微软雅黑" w:eastAsia="微软雅黑" w:cs="微软雅黑"/>
                <w:b/>
                <w:bCs/>
                <w:kern w:val="2"/>
                <w:sz w:val="18"/>
                <w:szCs w:val="18"/>
              </w:rPr>
              <w:t xml:space="preserve"> </w:t>
            </w:r>
          </w:p>
        </w:tc>
        <w:tc>
          <w:tcPr>
            <w:tcW w:w="550" w:type="dxa"/>
            <w:tcBorders>
              <w:tl2br w:val="nil"/>
              <w:tr2bl w:val="nil"/>
            </w:tcBorders>
            <w:vAlign w:val="center"/>
          </w:tcPr>
          <w:p w14:paraId="3B08DFD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73128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E5B06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19F951A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0AB4F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CB7951">
            <w:pPr>
              <w:widowControl/>
              <w:spacing w:after="0" w:line="240" w:lineRule="auto"/>
              <w:jc w:val="left"/>
              <w:rPr>
                <w:rFonts w:ascii="微软雅黑" w:hAnsi="微软雅黑" w:eastAsia="微软雅黑" w:cs="微软雅黑"/>
                <w:kern w:val="2"/>
                <w:sz w:val="18"/>
                <w:szCs w:val="18"/>
              </w:rPr>
            </w:pPr>
          </w:p>
        </w:tc>
      </w:tr>
      <w:tr w14:paraId="568A6E1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4D6D8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3.2.1.1</w:t>
            </w:r>
          </w:p>
        </w:tc>
        <w:tc>
          <w:tcPr>
            <w:tcW w:w="6830" w:type="dxa"/>
            <w:tcBorders>
              <w:tl2br w:val="nil"/>
              <w:tr2bl w:val="nil"/>
            </w:tcBorders>
            <w:shd w:val="clear" w:color="auto" w:fill="auto"/>
            <w:vAlign w:val="center"/>
          </w:tcPr>
          <w:p w14:paraId="5632CE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制定员工花名册（姓名、性别、身份证号、入职日期、入职部门、岗位</w:t>
            </w:r>
            <w:r>
              <w:rPr>
                <w:rFonts w:ascii="微软雅黑" w:hAnsi="微软雅黑" w:eastAsia="微软雅黑" w:cs="微软雅黑"/>
                <w:kern w:val="2"/>
                <w:sz w:val="18"/>
                <w:szCs w:val="18"/>
              </w:rPr>
              <w:t>/职务</w:t>
            </w:r>
            <w:r>
              <w:rPr>
                <w:rFonts w:hint="eastAsia" w:ascii="微软雅黑" w:hAnsi="微软雅黑" w:eastAsia="微软雅黑" w:cs="微软雅黑"/>
                <w:kern w:val="2"/>
                <w:sz w:val="18"/>
                <w:szCs w:val="18"/>
              </w:rPr>
              <w:t>、学历</w:t>
            </w:r>
            <w:r>
              <w:rPr>
                <w:rFonts w:ascii="微软雅黑" w:hAnsi="微软雅黑" w:eastAsia="微软雅黑" w:cs="微软雅黑"/>
                <w:kern w:val="2"/>
                <w:sz w:val="18"/>
                <w:szCs w:val="18"/>
              </w:rPr>
              <w:t>等），各项目登记（</w:t>
            </w:r>
            <w:r>
              <w:rPr>
                <w:rFonts w:hint="eastAsia" w:ascii="微软雅黑" w:hAnsi="微软雅黑" w:eastAsia="微软雅黑" w:cs="微软雅黑"/>
                <w:kern w:val="2"/>
                <w:sz w:val="18"/>
                <w:szCs w:val="18"/>
              </w:rPr>
              <w:t>如员工登记表）、证件（如身份证和资质证书复印件）齐全。</w:t>
            </w:r>
          </w:p>
          <w:p w14:paraId="7CD8C54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14:paraId="2C1942D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4CA0E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F947A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6931030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43950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E1B09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查看员工花名册</w:t>
            </w:r>
          </w:p>
        </w:tc>
      </w:tr>
      <w:tr w14:paraId="6A0345B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C0871E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3.2.1.2</w:t>
            </w:r>
          </w:p>
        </w:tc>
        <w:tc>
          <w:tcPr>
            <w:tcW w:w="6830" w:type="dxa"/>
            <w:tcBorders>
              <w:tl2br w:val="nil"/>
              <w:tr2bl w:val="nil"/>
            </w:tcBorders>
            <w:shd w:val="clear" w:color="auto" w:fill="auto"/>
            <w:vAlign w:val="center"/>
          </w:tcPr>
          <w:p w14:paraId="5FCE79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与所有员工签订劳动、劳务合同。</w:t>
            </w:r>
          </w:p>
        </w:tc>
        <w:tc>
          <w:tcPr>
            <w:tcW w:w="550" w:type="dxa"/>
            <w:tcBorders>
              <w:tl2br w:val="nil"/>
              <w:tr2bl w:val="nil"/>
            </w:tcBorders>
            <w:shd w:val="clear" w:color="000000" w:fill="FFFFFF"/>
            <w:vAlign w:val="center"/>
          </w:tcPr>
          <w:p w14:paraId="5B4E8851">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14:paraId="2D84FCA4">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14:paraId="65B4499E">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14:paraId="7CD75E2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7531F75">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49D12E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对照员工花名册查看合同</w:t>
            </w:r>
          </w:p>
        </w:tc>
      </w:tr>
      <w:tr w14:paraId="6457787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B2B270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3.2.2</w:t>
            </w:r>
          </w:p>
        </w:tc>
        <w:tc>
          <w:tcPr>
            <w:tcW w:w="6830" w:type="dxa"/>
            <w:tcBorders>
              <w:tl2br w:val="nil"/>
              <w:tr2bl w:val="nil"/>
            </w:tcBorders>
            <w:shd w:val="clear" w:color="auto" w:fill="auto"/>
            <w:vAlign w:val="center"/>
          </w:tcPr>
          <w:p w14:paraId="269B151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员工岗位职责</w:t>
            </w:r>
          </w:p>
        </w:tc>
        <w:tc>
          <w:tcPr>
            <w:tcW w:w="550" w:type="dxa"/>
            <w:tcBorders>
              <w:tl2br w:val="nil"/>
              <w:tr2bl w:val="nil"/>
            </w:tcBorders>
            <w:shd w:val="clear" w:color="000000" w:fill="FFFFFF"/>
            <w:vAlign w:val="center"/>
          </w:tcPr>
          <w:p w14:paraId="78FABF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6C3EC3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74DA7D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14:paraId="1B35D3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54C4D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01126D">
            <w:pPr>
              <w:widowControl/>
              <w:spacing w:after="0" w:line="240" w:lineRule="auto"/>
              <w:jc w:val="left"/>
              <w:rPr>
                <w:rFonts w:ascii="微软雅黑" w:hAnsi="微软雅黑" w:eastAsia="微软雅黑" w:cs="微软雅黑"/>
                <w:kern w:val="2"/>
                <w:sz w:val="18"/>
                <w:szCs w:val="18"/>
              </w:rPr>
            </w:pPr>
          </w:p>
        </w:tc>
      </w:tr>
      <w:tr w14:paraId="742D95B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C2592B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3.2.2.1</w:t>
            </w:r>
          </w:p>
        </w:tc>
        <w:tc>
          <w:tcPr>
            <w:tcW w:w="6830" w:type="dxa"/>
            <w:tcBorders>
              <w:tl2br w:val="nil"/>
              <w:tr2bl w:val="nil"/>
            </w:tcBorders>
            <w:shd w:val="clear" w:color="auto" w:fill="auto"/>
            <w:vAlign w:val="center"/>
          </w:tcPr>
          <w:p w14:paraId="73A621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明确各岗位职责。</w:t>
            </w:r>
          </w:p>
          <w:p w14:paraId="057299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与实际不符合扣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14:paraId="5CDEED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71E84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8058A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C1C48E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6D368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91A9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14:paraId="2DAEEF2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E5A756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3.2.2.2</w:t>
            </w:r>
          </w:p>
        </w:tc>
        <w:tc>
          <w:tcPr>
            <w:tcW w:w="6830" w:type="dxa"/>
            <w:tcBorders>
              <w:tl2br w:val="nil"/>
              <w:tr2bl w:val="nil"/>
            </w:tcBorders>
            <w:shd w:val="clear" w:color="auto" w:fill="auto"/>
            <w:vAlign w:val="center"/>
          </w:tcPr>
          <w:p w14:paraId="42FA25A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制定员工手册。</w:t>
            </w:r>
          </w:p>
        </w:tc>
        <w:tc>
          <w:tcPr>
            <w:tcW w:w="550" w:type="dxa"/>
            <w:tcBorders>
              <w:tl2br w:val="nil"/>
              <w:tr2bl w:val="nil"/>
            </w:tcBorders>
            <w:shd w:val="clear" w:color="000000" w:fill="FFFFFF"/>
            <w:vAlign w:val="center"/>
          </w:tcPr>
          <w:p w14:paraId="5598B7A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FD84D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FE2BC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9F013D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086EFC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78B0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14:paraId="60720EF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FC49A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3.2.3</w:t>
            </w:r>
          </w:p>
        </w:tc>
        <w:tc>
          <w:tcPr>
            <w:tcW w:w="6830" w:type="dxa"/>
            <w:tcBorders>
              <w:tl2br w:val="nil"/>
              <w:tr2bl w:val="nil"/>
            </w:tcBorders>
            <w:vAlign w:val="center"/>
          </w:tcPr>
          <w:p w14:paraId="0F59BB4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员工学历及资质情况</w:t>
            </w:r>
          </w:p>
        </w:tc>
        <w:tc>
          <w:tcPr>
            <w:tcW w:w="550" w:type="dxa"/>
            <w:tcBorders>
              <w:tl2br w:val="nil"/>
              <w:tr2bl w:val="nil"/>
            </w:tcBorders>
            <w:vAlign w:val="center"/>
          </w:tcPr>
          <w:p w14:paraId="72ED0CF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B952B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B503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vAlign w:val="center"/>
          </w:tcPr>
          <w:p w14:paraId="063796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3909A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2DE80C">
            <w:pPr>
              <w:widowControl/>
              <w:spacing w:after="0" w:line="240" w:lineRule="auto"/>
              <w:jc w:val="left"/>
              <w:rPr>
                <w:rFonts w:ascii="微软雅黑" w:hAnsi="微软雅黑" w:eastAsia="微软雅黑" w:cs="微软雅黑"/>
                <w:kern w:val="2"/>
                <w:sz w:val="18"/>
                <w:szCs w:val="18"/>
              </w:rPr>
            </w:pPr>
          </w:p>
        </w:tc>
      </w:tr>
      <w:tr w14:paraId="0E5763F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71FA56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3.2.3.1</w:t>
            </w:r>
          </w:p>
        </w:tc>
        <w:tc>
          <w:tcPr>
            <w:tcW w:w="6830" w:type="dxa"/>
            <w:tcBorders>
              <w:tl2br w:val="nil"/>
              <w:tr2bl w:val="nil"/>
            </w:tcBorders>
            <w:vAlign w:val="center"/>
          </w:tcPr>
          <w:p w14:paraId="01D987AA">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养老机构院长、副院长学历符合以下条件时得相应分数：</w:t>
            </w:r>
          </w:p>
          <w:p w14:paraId="411FB17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具有大专及以上文化程度，得</w:t>
            </w:r>
            <w:r>
              <w:rPr>
                <w:rFonts w:ascii="微软雅黑" w:hAnsi="微软雅黑" w:eastAsia="微软雅黑" w:cs="微软雅黑"/>
                <w:b/>
                <w:kern w:val="2"/>
                <w:sz w:val="18"/>
                <w:szCs w:val="18"/>
              </w:rPr>
              <w:t>1.5分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4、5级</w:t>
            </w:r>
            <w:r>
              <w:rPr>
                <w:rFonts w:hint="eastAsia" w:ascii="微软雅黑" w:hAnsi="微软雅黑" w:eastAsia="微软雅黑" w:cs="微软雅黑"/>
                <w:b/>
                <w:kern w:val="2"/>
                <w:sz w:val="18"/>
                <w:szCs w:val="18"/>
              </w:rPr>
              <w:t>评定的养老机构若不符合此项要求，不予以申报）；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具有高中及以上文化程度，得</w:t>
            </w:r>
            <w:r>
              <w:rPr>
                <w:rFonts w:ascii="微软雅黑" w:hAnsi="微软雅黑" w:eastAsia="微软雅黑" w:cs="微软雅黑"/>
                <w:b/>
                <w:kern w:val="2"/>
                <w:sz w:val="18"/>
                <w:szCs w:val="18"/>
              </w:rPr>
              <w:t>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具有初中及以上文化程度，得</w:t>
            </w:r>
            <w:r>
              <w:rPr>
                <w:rFonts w:ascii="微软雅黑" w:hAnsi="微软雅黑" w:eastAsia="微软雅黑" w:cs="微软雅黑"/>
                <w:b/>
                <w:bCs/>
                <w:kern w:val="2"/>
                <w:sz w:val="18"/>
                <w:szCs w:val="18"/>
              </w:rPr>
              <w:t>0.5分</w:t>
            </w:r>
            <w:r>
              <w:rPr>
                <w:rFonts w:hint="eastAsia" w:ascii="微软雅黑" w:hAnsi="微软雅黑" w:eastAsia="微软雅黑" w:cs="微软雅黑"/>
                <w:b/>
                <w:bCs/>
                <w:kern w:val="2"/>
                <w:sz w:val="18"/>
                <w:szCs w:val="18"/>
              </w:rPr>
              <w:t>（</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1、2级评定的养老机构若不符合此项要求，不予以申报）</w:t>
            </w:r>
            <w:r>
              <w:rPr>
                <w:rFonts w:hint="eastAsia" w:ascii="微软雅黑" w:hAnsi="微软雅黑" w:eastAsia="微软雅黑" w:cs="微软雅黑"/>
                <w:b/>
                <w:bCs/>
                <w:kern w:val="2"/>
                <w:sz w:val="18"/>
                <w:szCs w:val="18"/>
              </w:rPr>
              <w:t>。</w:t>
            </w:r>
          </w:p>
        </w:tc>
        <w:tc>
          <w:tcPr>
            <w:tcW w:w="550" w:type="dxa"/>
            <w:tcBorders>
              <w:tl2br w:val="nil"/>
              <w:tr2bl w:val="nil"/>
            </w:tcBorders>
            <w:vAlign w:val="center"/>
          </w:tcPr>
          <w:p w14:paraId="6707375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6661FC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D5CD38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BD49EB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F5A9C2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EF3015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2E039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D2CEA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94DDB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F794A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397" w:type="dxa"/>
            <w:tcBorders>
              <w:tl2br w:val="nil"/>
              <w:tr2bl w:val="nil"/>
            </w:tcBorders>
            <w:vAlign w:val="center"/>
          </w:tcPr>
          <w:p w14:paraId="07D45E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21031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查看院长或副院长学历证书原件</w:t>
            </w:r>
          </w:p>
        </w:tc>
      </w:tr>
      <w:tr w14:paraId="3DF5B8E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10CF2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3.2.3.2</w:t>
            </w:r>
          </w:p>
        </w:tc>
        <w:tc>
          <w:tcPr>
            <w:tcW w:w="6830" w:type="dxa"/>
            <w:tcBorders>
              <w:tl2br w:val="nil"/>
              <w:tr2bl w:val="nil"/>
            </w:tcBorders>
            <w:vAlign w:val="center"/>
          </w:tcPr>
          <w:p w14:paraId="38E4079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中专及以上学历员工占比符合以下条件时得相应分数：</w:t>
            </w:r>
          </w:p>
          <w:p w14:paraId="4BF9872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20%，得1分；</w:t>
            </w:r>
          </w:p>
          <w:p w14:paraId="38E6B18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10%，得0.5分。</w:t>
            </w:r>
          </w:p>
        </w:tc>
        <w:tc>
          <w:tcPr>
            <w:tcW w:w="550" w:type="dxa"/>
            <w:tcBorders>
              <w:tl2br w:val="nil"/>
              <w:tr2bl w:val="nil"/>
            </w:tcBorders>
            <w:vAlign w:val="center"/>
          </w:tcPr>
          <w:p w14:paraId="29366DE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B355BA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FF7C82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5C423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1A5A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D13DD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74EFD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BE4AB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3F48B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查看学历证书，对照花名册计算比例</w:t>
            </w:r>
          </w:p>
        </w:tc>
      </w:tr>
      <w:tr w14:paraId="7A666F8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4BB2ED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3.2.3.3</w:t>
            </w:r>
          </w:p>
        </w:tc>
        <w:tc>
          <w:tcPr>
            <w:tcW w:w="6830" w:type="dxa"/>
            <w:tcBorders>
              <w:tl2br w:val="nil"/>
              <w:tr2bl w:val="nil"/>
            </w:tcBorders>
            <w:vAlign w:val="center"/>
          </w:tcPr>
          <w:p w14:paraId="6A121B1E">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机构内社会工作者符合以下条件时得相应分数：</w:t>
            </w:r>
          </w:p>
          <w:p w14:paraId="50B1060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每</w:t>
            </w:r>
            <w:r>
              <w:rPr>
                <w:rFonts w:ascii="微软雅黑" w:hAnsi="微软雅黑" w:eastAsia="微软雅黑" w:cs="微软雅黑"/>
                <w:b/>
                <w:bCs/>
                <w:kern w:val="2"/>
                <w:sz w:val="18"/>
                <w:szCs w:val="18"/>
              </w:rPr>
              <w:t>200名老年人（不足200名的按200名计算）至少配有1名专职社会工作者，得1分（注：申请4、5级</w:t>
            </w:r>
            <w:r>
              <w:rPr>
                <w:rFonts w:hint="eastAsia" w:ascii="微软雅黑" w:hAnsi="微软雅黑" w:eastAsia="微软雅黑" w:cs="微软雅黑"/>
                <w:b/>
                <w:bCs/>
                <w:kern w:val="2"/>
                <w:sz w:val="18"/>
                <w:szCs w:val="18"/>
              </w:rPr>
              <w:t>评定的养老机构若不符合此项要求，不予以申报）；</w:t>
            </w:r>
          </w:p>
          <w:p w14:paraId="207DE2A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至少有</w:t>
            </w:r>
            <w:r>
              <w:rPr>
                <w:rFonts w:ascii="微软雅黑" w:hAnsi="微软雅黑" w:eastAsia="微软雅黑" w:cs="微软雅黑"/>
                <w:b/>
                <w:bCs/>
                <w:kern w:val="2"/>
                <w:sz w:val="18"/>
                <w:szCs w:val="18"/>
              </w:rPr>
              <w:t>1名社会工作者指导开展社会工作服务，得0.5分（注：申请3级评定的养老机构若不符合此项要求，不予以申报）。</w:t>
            </w:r>
          </w:p>
        </w:tc>
        <w:tc>
          <w:tcPr>
            <w:tcW w:w="550" w:type="dxa"/>
            <w:tcBorders>
              <w:tl2br w:val="nil"/>
              <w:tr2bl w:val="nil"/>
            </w:tcBorders>
            <w:vAlign w:val="center"/>
          </w:tcPr>
          <w:p w14:paraId="13365B6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D598D5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BAF1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AD5A3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15A2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045A4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9DC42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A6CD5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00093F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查看证书（或聘书），对照员工与机构签订的合同</w:t>
            </w:r>
          </w:p>
        </w:tc>
      </w:tr>
      <w:tr w14:paraId="2B7E84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723BB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3.2.4</w:t>
            </w:r>
          </w:p>
        </w:tc>
        <w:tc>
          <w:tcPr>
            <w:tcW w:w="6830" w:type="dxa"/>
            <w:tcBorders>
              <w:tl2br w:val="nil"/>
              <w:tr2bl w:val="nil"/>
            </w:tcBorders>
            <w:vAlign w:val="center"/>
          </w:tcPr>
          <w:p w14:paraId="626E179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员工招录、管理的相关制度</w:t>
            </w:r>
          </w:p>
        </w:tc>
        <w:tc>
          <w:tcPr>
            <w:tcW w:w="550" w:type="dxa"/>
            <w:tcBorders>
              <w:tl2br w:val="nil"/>
              <w:tr2bl w:val="nil"/>
            </w:tcBorders>
            <w:vAlign w:val="center"/>
          </w:tcPr>
          <w:p w14:paraId="7B069A0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6FE0E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170B4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1D8EBE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635FC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EC01251">
            <w:pPr>
              <w:widowControl/>
              <w:spacing w:after="0" w:line="240" w:lineRule="auto"/>
              <w:jc w:val="left"/>
              <w:rPr>
                <w:rFonts w:ascii="微软雅黑" w:hAnsi="微软雅黑" w:eastAsia="微软雅黑" w:cs="微软雅黑"/>
                <w:kern w:val="2"/>
                <w:sz w:val="18"/>
                <w:szCs w:val="18"/>
              </w:rPr>
            </w:pPr>
          </w:p>
        </w:tc>
      </w:tr>
      <w:tr w14:paraId="38F52F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872C98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3.2.4.1</w:t>
            </w:r>
          </w:p>
        </w:tc>
        <w:tc>
          <w:tcPr>
            <w:tcW w:w="6830" w:type="dxa"/>
            <w:tcBorders>
              <w:tl2br w:val="nil"/>
              <w:tr2bl w:val="nil"/>
            </w:tcBorders>
            <w:vAlign w:val="center"/>
          </w:tcPr>
          <w:p w14:paraId="685B8D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建立招聘制度、招聘流程</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14:paraId="249DF0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8C56B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05F2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60F20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0E1BD6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72E16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384155E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4165C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3.2.4.2</w:t>
            </w:r>
          </w:p>
        </w:tc>
        <w:tc>
          <w:tcPr>
            <w:tcW w:w="6830" w:type="dxa"/>
            <w:tcBorders>
              <w:tl2br w:val="nil"/>
              <w:tr2bl w:val="nil"/>
            </w:tcBorders>
            <w:vAlign w:val="center"/>
          </w:tcPr>
          <w:p w14:paraId="59D565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建立人员考勤制度，并做好考勤记录。</w:t>
            </w:r>
          </w:p>
        </w:tc>
        <w:tc>
          <w:tcPr>
            <w:tcW w:w="550" w:type="dxa"/>
            <w:tcBorders>
              <w:tl2br w:val="nil"/>
              <w:tr2bl w:val="nil"/>
            </w:tcBorders>
            <w:vAlign w:val="center"/>
          </w:tcPr>
          <w:p w14:paraId="14EED4B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49F8B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CE50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0F1A2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18A23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C76C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查看制度、考勤记录</w:t>
            </w:r>
          </w:p>
        </w:tc>
      </w:tr>
      <w:tr w14:paraId="24F7C8E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8F9536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3.2.4.3</w:t>
            </w:r>
          </w:p>
        </w:tc>
        <w:tc>
          <w:tcPr>
            <w:tcW w:w="6830" w:type="dxa"/>
            <w:tcBorders>
              <w:tl2br w:val="nil"/>
              <w:tr2bl w:val="nil"/>
            </w:tcBorders>
            <w:vAlign w:val="center"/>
          </w:tcPr>
          <w:p w14:paraId="59916E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建立请销假制度，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做好记录。</w:t>
            </w:r>
          </w:p>
        </w:tc>
        <w:tc>
          <w:tcPr>
            <w:tcW w:w="550" w:type="dxa"/>
            <w:tcBorders>
              <w:tl2br w:val="nil"/>
              <w:tr2bl w:val="nil"/>
            </w:tcBorders>
            <w:vAlign w:val="center"/>
          </w:tcPr>
          <w:p w14:paraId="631069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6F0A6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3188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ED43D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664F5F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BFC0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3552FB3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A0A6DB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3.2.5</w:t>
            </w:r>
          </w:p>
        </w:tc>
        <w:tc>
          <w:tcPr>
            <w:tcW w:w="6830" w:type="dxa"/>
            <w:tcBorders>
              <w:tl2br w:val="nil"/>
              <w:tr2bl w:val="nil"/>
            </w:tcBorders>
            <w:vAlign w:val="center"/>
          </w:tcPr>
          <w:p w14:paraId="760649B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员工薪酬及福利管理制度</w:t>
            </w:r>
          </w:p>
        </w:tc>
        <w:tc>
          <w:tcPr>
            <w:tcW w:w="550" w:type="dxa"/>
            <w:tcBorders>
              <w:tl2br w:val="nil"/>
              <w:tr2bl w:val="nil"/>
            </w:tcBorders>
            <w:vAlign w:val="center"/>
          </w:tcPr>
          <w:p w14:paraId="1D1A703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7E15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4BC25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14:paraId="20D277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9797C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A621D1A">
            <w:pPr>
              <w:widowControl/>
              <w:spacing w:after="0" w:line="240" w:lineRule="auto"/>
              <w:jc w:val="left"/>
              <w:rPr>
                <w:rFonts w:ascii="微软雅黑" w:hAnsi="微软雅黑" w:eastAsia="微软雅黑" w:cs="微软雅黑"/>
                <w:kern w:val="2"/>
                <w:sz w:val="18"/>
                <w:szCs w:val="18"/>
              </w:rPr>
            </w:pPr>
          </w:p>
        </w:tc>
      </w:tr>
      <w:tr w14:paraId="1837C7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C6D66F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3.2.5.1</w:t>
            </w:r>
          </w:p>
        </w:tc>
        <w:tc>
          <w:tcPr>
            <w:tcW w:w="6830" w:type="dxa"/>
            <w:tcBorders>
              <w:tl2br w:val="nil"/>
              <w:tr2bl w:val="nil"/>
            </w:tcBorders>
            <w:vAlign w:val="center"/>
          </w:tcPr>
          <w:p w14:paraId="3A5A8F1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建立薪酬管理制度，薪酬依据岗位级别设置合理，发放及时并做好记录。</w:t>
            </w:r>
          </w:p>
          <w:p w14:paraId="0686701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注：发放不及时，扣</w:t>
            </w:r>
            <w:r>
              <w:rPr>
                <w:rFonts w:ascii="微软雅黑" w:hAnsi="微软雅黑" w:eastAsia="微软雅黑" w:cs="微软雅黑"/>
                <w:kern w:val="2"/>
                <w:sz w:val="18"/>
                <w:szCs w:val="18"/>
              </w:rPr>
              <w:t>0.5分。</w:t>
            </w:r>
          </w:p>
        </w:tc>
        <w:tc>
          <w:tcPr>
            <w:tcW w:w="550" w:type="dxa"/>
            <w:tcBorders>
              <w:tl2br w:val="nil"/>
              <w:tr2bl w:val="nil"/>
            </w:tcBorders>
            <w:vAlign w:val="center"/>
          </w:tcPr>
          <w:p w14:paraId="3176C37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0828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0005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9C02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5A06A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2DF6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查看制度、发放记录</w:t>
            </w:r>
          </w:p>
        </w:tc>
      </w:tr>
      <w:tr w14:paraId="052C860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BD382A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3.2.5.2</w:t>
            </w:r>
          </w:p>
        </w:tc>
        <w:tc>
          <w:tcPr>
            <w:tcW w:w="6830" w:type="dxa"/>
            <w:tcBorders>
              <w:tl2br w:val="nil"/>
              <w:tr2bl w:val="nil"/>
            </w:tcBorders>
            <w:vAlign w:val="center"/>
          </w:tcPr>
          <w:p w14:paraId="2ADA75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建立晋升和奖励制度，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做好实施记录。</w:t>
            </w:r>
          </w:p>
        </w:tc>
        <w:tc>
          <w:tcPr>
            <w:tcW w:w="550" w:type="dxa"/>
            <w:tcBorders>
              <w:tl2br w:val="nil"/>
              <w:tr2bl w:val="nil"/>
            </w:tcBorders>
            <w:vAlign w:val="center"/>
          </w:tcPr>
          <w:p w14:paraId="45B7D83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F1A8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57CF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C6AE6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323C4A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D4DF4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查看制度、实施记录</w:t>
            </w:r>
          </w:p>
        </w:tc>
      </w:tr>
      <w:tr w14:paraId="2D1ED93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69CDCE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3.2.6</w:t>
            </w:r>
          </w:p>
        </w:tc>
        <w:tc>
          <w:tcPr>
            <w:tcW w:w="6830" w:type="dxa"/>
            <w:tcBorders>
              <w:tl2br w:val="nil"/>
              <w:tr2bl w:val="nil"/>
            </w:tcBorders>
            <w:vAlign w:val="center"/>
          </w:tcPr>
          <w:p w14:paraId="3827D24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员工劳动保障及劳动保护</w:t>
            </w:r>
          </w:p>
        </w:tc>
        <w:tc>
          <w:tcPr>
            <w:tcW w:w="550" w:type="dxa"/>
            <w:tcBorders>
              <w:tl2br w:val="nil"/>
              <w:tr2bl w:val="nil"/>
            </w:tcBorders>
            <w:vAlign w:val="center"/>
          </w:tcPr>
          <w:p w14:paraId="7EC7398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EB78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9FB8D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745D58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B8B8A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A713C03">
            <w:pPr>
              <w:widowControl/>
              <w:spacing w:after="0" w:line="240" w:lineRule="auto"/>
              <w:jc w:val="left"/>
              <w:rPr>
                <w:rFonts w:ascii="微软雅黑" w:hAnsi="微软雅黑" w:eastAsia="微软雅黑" w:cs="微软雅黑"/>
                <w:kern w:val="2"/>
                <w:sz w:val="18"/>
                <w:szCs w:val="18"/>
              </w:rPr>
            </w:pPr>
          </w:p>
        </w:tc>
      </w:tr>
      <w:tr w14:paraId="077A6E4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BB5656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3.2.6.1</w:t>
            </w:r>
          </w:p>
        </w:tc>
        <w:tc>
          <w:tcPr>
            <w:tcW w:w="6830" w:type="dxa"/>
            <w:tcBorders>
              <w:tl2br w:val="nil"/>
              <w:tr2bl w:val="nil"/>
            </w:tcBorders>
            <w:vAlign w:val="center"/>
          </w:tcPr>
          <w:p w14:paraId="20B26F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为员工缴纳社会保险，购买意外保险。</w:t>
            </w:r>
          </w:p>
        </w:tc>
        <w:tc>
          <w:tcPr>
            <w:tcW w:w="550" w:type="dxa"/>
            <w:tcBorders>
              <w:tl2br w:val="nil"/>
              <w:tr2bl w:val="nil"/>
            </w:tcBorders>
            <w:vAlign w:val="center"/>
          </w:tcPr>
          <w:p w14:paraId="3B6AB58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F61E8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D718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5D64E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9EACE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F0013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对照员工花名册查看记录</w:t>
            </w:r>
          </w:p>
        </w:tc>
      </w:tr>
      <w:tr w14:paraId="6E0DD9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0DECE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3.2.6.2</w:t>
            </w:r>
          </w:p>
        </w:tc>
        <w:tc>
          <w:tcPr>
            <w:tcW w:w="6830" w:type="dxa"/>
            <w:tcBorders>
              <w:tl2br w:val="nil"/>
              <w:tr2bl w:val="nil"/>
            </w:tcBorders>
            <w:vAlign w:val="center"/>
          </w:tcPr>
          <w:p w14:paraId="0D84BA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建立劳动保护及员工心理支持制度，并做好记录。</w:t>
            </w:r>
          </w:p>
        </w:tc>
        <w:tc>
          <w:tcPr>
            <w:tcW w:w="550" w:type="dxa"/>
            <w:tcBorders>
              <w:tl2br w:val="nil"/>
              <w:tr2bl w:val="nil"/>
            </w:tcBorders>
            <w:vAlign w:val="center"/>
          </w:tcPr>
          <w:p w14:paraId="591C7F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2771A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169F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A367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1C9FF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7360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查看制度、记录，现场询问员工</w:t>
            </w:r>
          </w:p>
        </w:tc>
      </w:tr>
      <w:tr w14:paraId="39D3A9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AE6EC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3.2.6.3</w:t>
            </w:r>
          </w:p>
        </w:tc>
        <w:tc>
          <w:tcPr>
            <w:tcW w:w="6830" w:type="dxa"/>
            <w:tcBorders>
              <w:tl2br w:val="nil"/>
              <w:tr2bl w:val="nil"/>
            </w:tcBorders>
            <w:vAlign w:val="center"/>
          </w:tcPr>
          <w:p w14:paraId="1D93AD6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组织员工每年参加</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健康体检，员工体检比例符合以下条件得相应分数：</w:t>
            </w:r>
          </w:p>
          <w:p w14:paraId="2F2E2E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100%，得1分；</w:t>
            </w:r>
          </w:p>
          <w:p w14:paraId="4960C5B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p>
        </w:tc>
        <w:tc>
          <w:tcPr>
            <w:tcW w:w="550" w:type="dxa"/>
            <w:tcBorders>
              <w:tl2br w:val="nil"/>
              <w:tr2bl w:val="nil"/>
            </w:tcBorders>
            <w:vAlign w:val="center"/>
          </w:tcPr>
          <w:p w14:paraId="533B124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A25F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258A7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421A8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A3BD9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56438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查看记录、现场询问员工</w:t>
            </w:r>
          </w:p>
        </w:tc>
      </w:tr>
      <w:tr w14:paraId="162CED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375E594">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3.2.7</w:t>
            </w:r>
          </w:p>
        </w:tc>
        <w:tc>
          <w:tcPr>
            <w:tcW w:w="6830" w:type="dxa"/>
            <w:tcBorders>
              <w:tl2br w:val="nil"/>
              <w:tr2bl w:val="nil"/>
            </w:tcBorders>
            <w:vAlign w:val="center"/>
          </w:tcPr>
          <w:p w14:paraId="302B62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员工培训</w:t>
            </w:r>
          </w:p>
        </w:tc>
        <w:tc>
          <w:tcPr>
            <w:tcW w:w="550" w:type="dxa"/>
            <w:tcBorders>
              <w:tl2br w:val="nil"/>
              <w:tr2bl w:val="nil"/>
            </w:tcBorders>
            <w:vAlign w:val="center"/>
          </w:tcPr>
          <w:p w14:paraId="7806257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C990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DD29A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14:paraId="4142DB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9E553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CCEB63C">
            <w:pPr>
              <w:widowControl/>
              <w:spacing w:after="0" w:line="240" w:lineRule="auto"/>
              <w:jc w:val="left"/>
              <w:rPr>
                <w:rFonts w:ascii="微软雅黑" w:hAnsi="微软雅黑" w:eastAsia="微软雅黑" w:cs="微软雅黑"/>
                <w:kern w:val="2"/>
                <w:sz w:val="18"/>
                <w:szCs w:val="18"/>
              </w:rPr>
            </w:pPr>
          </w:p>
        </w:tc>
      </w:tr>
      <w:tr w14:paraId="248D265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AF5ED6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3.2.7.1</w:t>
            </w:r>
          </w:p>
        </w:tc>
        <w:tc>
          <w:tcPr>
            <w:tcW w:w="6830" w:type="dxa"/>
            <w:tcBorders>
              <w:tl2br w:val="nil"/>
              <w:tr2bl w:val="nil"/>
            </w:tcBorders>
            <w:shd w:val="clear" w:color="auto" w:fill="auto"/>
            <w:vAlign w:val="center"/>
          </w:tcPr>
          <w:p w14:paraId="1EB6A4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机构负责人每年接受专业培训，具有养老服务专业知识。</w:t>
            </w:r>
          </w:p>
        </w:tc>
        <w:tc>
          <w:tcPr>
            <w:tcW w:w="550" w:type="dxa"/>
            <w:tcBorders>
              <w:tl2br w:val="nil"/>
              <w:tr2bl w:val="nil"/>
            </w:tcBorders>
            <w:shd w:val="clear" w:color="000000" w:fill="FFFFFF"/>
            <w:vAlign w:val="center"/>
          </w:tcPr>
          <w:p w14:paraId="4F48768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E5FD7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A43A2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EC27F6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14:paraId="630675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A19AB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查看最近一年的培训记录、培训结业证明</w:t>
            </w:r>
          </w:p>
        </w:tc>
      </w:tr>
      <w:tr w14:paraId="66A412B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AC6460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3.2.7.2</w:t>
            </w:r>
          </w:p>
        </w:tc>
        <w:tc>
          <w:tcPr>
            <w:tcW w:w="6830" w:type="dxa"/>
            <w:tcBorders>
              <w:tl2br w:val="nil"/>
              <w:tr2bl w:val="nil"/>
            </w:tcBorders>
            <w:shd w:val="clear" w:color="auto" w:fill="auto"/>
            <w:vAlign w:val="center"/>
          </w:tcPr>
          <w:p w14:paraId="3809338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开展入职培训、岗前培训和岗位培训。</w:t>
            </w:r>
          </w:p>
          <w:p w14:paraId="2C021B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注：外训应有外训证明；内训至少应有培训计划、培训通知及签到表，没有不得分。</w:t>
            </w:r>
          </w:p>
        </w:tc>
        <w:tc>
          <w:tcPr>
            <w:tcW w:w="550" w:type="dxa"/>
            <w:tcBorders>
              <w:tl2br w:val="nil"/>
              <w:tr2bl w:val="nil"/>
            </w:tcBorders>
            <w:shd w:val="clear" w:color="000000" w:fill="FFFFFF"/>
            <w:vAlign w:val="center"/>
          </w:tcPr>
          <w:p w14:paraId="6104C98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8E03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0592D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057DD0E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63CB7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665DD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38D711F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A2EB1B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3.2.7.3</w:t>
            </w:r>
          </w:p>
        </w:tc>
        <w:tc>
          <w:tcPr>
            <w:tcW w:w="6830" w:type="dxa"/>
            <w:tcBorders>
              <w:tl2br w:val="nil"/>
              <w:tr2bl w:val="nil"/>
            </w:tcBorders>
            <w:shd w:val="clear" w:color="auto" w:fill="auto"/>
            <w:vAlign w:val="center"/>
          </w:tcPr>
          <w:p w14:paraId="0E16626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2次员工常规培训，包括职业道德、行业规范教育、国家及行业相关标准规范、政策等。</w:t>
            </w:r>
          </w:p>
          <w:p w14:paraId="7F5F593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注：应有培训计划、培训通知及签到表，没有不得分。</w:t>
            </w:r>
          </w:p>
        </w:tc>
        <w:tc>
          <w:tcPr>
            <w:tcW w:w="550" w:type="dxa"/>
            <w:tcBorders>
              <w:tl2br w:val="nil"/>
              <w:tr2bl w:val="nil"/>
            </w:tcBorders>
            <w:shd w:val="clear" w:color="000000" w:fill="FFFFFF"/>
            <w:vAlign w:val="center"/>
          </w:tcPr>
          <w:p w14:paraId="533502F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2B258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9D6CE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985680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FA5AF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687C1B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383E54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D25AF1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3.2.7.4</w:t>
            </w:r>
          </w:p>
        </w:tc>
        <w:tc>
          <w:tcPr>
            <w:tcW w:w="6830" w:type="dxa"/>
            <w:tcBorders>
              <w:tl2br w:val="nil"/>
              <w:tr2bl w:val="nil"/>
            </w:tcBorders>
            <w:shd w:val="clear" w:color="auto" w:fill="auto"/>
            <w:vAlign w:val="center"/>
          </w:tcPr>
          <w:p w14:paraId="62341D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养老护理员技能培训次数符合以下条件时得相应分数：</w:t>
            </w:r>
          </w:p>
          <w:p w14:paraId="2C876E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每季度超过</w:t>
            </w:r>
            <w:r>
              <w:rPr>
                <w:rFonts w:ascii="微软雅黑" w:hAnsi="微软雅黑" w:eastAsia="微软雅黑" w:cs="微软雅黑"/>
                <w:kern w:val="2"/>
                <w:sz w:val="18"/>
                <w:szCs w:val="18"/>
              </w:rPr>
              <w:t>1次技能培训</w:t>
            </w:r>
            <w:r>
              <w:rPr>
                <w:rFonts w:hint="eastAsia" w:ascii="微软雅黑" w:hAnsi="微软雅黑" w:eastAsia="微软雅黑" w:cs="微软雅黑"/>
                <w:kern w:val="2"/>
                <w:sz w:val="18"/>
                <w:szCs w:val="18"/>
              </w:rPr>
              <w:t>，有培训记录（包含：培训内容、培训时间、时长、地点等），得</w:t>
            </w:r>
            <w:r>
              <w:rPr>
                <w:rFonts w:ascii="微软雅黑" w:hAnsi="微软雅黑" w:eastAsia="微软雅黑" w:cs="微软雅黑"/>
                <w:kern w:val="2"/>
                <w:sz w:val="18"/>
                <w:szCs w:val="18"/>
              </w:rPr>
              <w:t>1分；</w:t>
            </w:r>
          </w:p>
          <w:p w14:paraId="620DB9E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w:t>
            </w:r>
            <w:r>
              <w:rPr>
                <w:rFonts w:ascii="微软雅黑" w:hAnsi="微软雅黑" w:eastAsia="微软雅黑" w:cs="微软雅黑"/>
                <w:kern w:val="2"/>
                <w:sz w:val="18"/>
                <w:szCs w:val="18"/>
              </w:rPr>
              <w:t>1次技能培训，有培训记录（包含：培训内容、培训时间、时长、地点等）</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14:paraId="3C691BC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00DDD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B6ACE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56CC38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12E02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749E0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193300F">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14:paraId="0E284ACD">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14:paraId="3E219B7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DF16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9E1FC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150F71B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F4562D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3.2.7.5</w:t>
            </w:r>
          </w:p>
        </w:tc>
        <w:tc>
          <w:tcPr>
            <w:tcW w:w="6830" w:type="dxa"/>
            <w:tcBorders>
              <w:tl2br w:val="nil"/>
              <w:tr2bl w:val="nil"/>
            </w:tcBorders>
            <w:shd w:val="clear" w:color="auto" w:fill="auto"/>
            <w:vAlign w:val="center"/>
          </w:tcPr>
          <w:p w14:paraId="482E1D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养老护理员培训合格率符合以下条件时得相应分数：</w:t>
            </w:r>
          </w:p>
          <w:p w14:paraId="7637939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14:paraId="4FE8D0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90%，得0.5分。</w:t>
            </w:r>
          </w:p>
          <w:p w14:paraId="092CDB0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注：合格率以最终合格率计算，包含补考及格。</w:t>
            </w:r>
          </w:p>
        </w:tc>
        <w:tc>
          <w:tcPr>
            <w:tcW w:w="550" w:type="dxa"/>
            <w:tcBorders>
              <w:tl2br w:val="nil"/>
              <w:tr2bl w:val="nil"/>
            </w:tcBorders>
            <w:shd w:val="clear" w:color="000000" w:fill="FFFFFF"/>
            <w:vAlign w:val="center"/>
          </w:tcPr>
          <w:p w14:paraId="3BDF417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5BA118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CF48A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C3697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07D05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43804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D575F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CFB97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D4CF8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r>
              <w:rPr>
                <w:rFonts w:ascii="微软雅黑" w:hAnsi="微软雅黑" w:eastAsia="微软雅黑" w:cs="微软雅黑"/>
                <w:kern w:val="2"/>
                <w:sz w:val="18"/>
                <w:szCs w:val="18"/>
              </w:rPr>
              <w:t>/对照护理员花名册计算比例</w:t>
            </w:r>
          </w:p>
        </w:tc>
      </w:tr>
      <w:tr w14:paraId="54D09A1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4F758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3.2.8</w:t>
            </w:r>
          </w:p>
        </w:tc>
        <w:tc>
          <w:tcPr>
            <w:tcW w:w="6830" w:type="dxa"/>
            <w:tcBorders>
              <w:tl2br w:val="nil"/>
              <w:tr2bl w:val="nil"/>
            </w:tcBorders>
            <w:vAlign w:val="center"/>
          </w:tcPr>
          <w:p w14:paraId="77DC3BC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志愿者、实习生管理</w:t>
            </w:r>
          </w:p>
        </w:tc>
        <w:tc>
          <w:tcPr>
            <w:tcW w:w="550" w:type="dxa"/>
            <w:tcBorders>
              <w:tl2br w:val="nil"/>
              <w:tr2bl w:val="nil"/>
            </w:tcBorders>
            <w:vAlign w:val="center"/>
          </w:tcPr>
          <w:p w14:paraId="455824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E067F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819599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6D0DDD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B68C4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0B38CE2">
            <w:pPr>
              <w:widowControl/>
              <w:spacing w:after="0" w:line="240" w:lineRule="auto"/>
              <w:jc w:val="left"/>
              <w:rPr>
                <w:rFonts w:ascii="微软雅黑" w:hAnsi="微软雅黑" w:eastAsia="微软雅黑" w:cs="微软雅黑"/>
                <w:kern w:val="2"/>
                <w:sz w:val="18"/>
                <w:szCs w:val="18"/>
              </w:rPr>
            </w:pPr>
          </w:p>
        </w:tc>
      </w:tr>
      <w:tr w14:paraId="1FF00D0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A9F521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3.2.8.1</w:t>
            </w:r>
          </w:p>
        </w:tc>
        <w:tc>
          <w:tcPr>
            <w:tcW w:w="6830" w:type="dxa"/>
            <w:tcBorders>
              <w:tl2br w:val="nil"/>
              <w:tr2bl w:val="nil"/>
            </w:tcBorders>
            <w:vAlign w:val="center"/>
          </w:tcPr>
          <w:p w14:paraId="35D4047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制定志愿者、实习生管理规范，并做好登记记录。</w:t>
            </w:r>
          </w:p>
        </w:tc>
        <w:tc>
          <w:tcPr>
            <w:tcW w:w="550" w:type="dxa"/>
            <w:tcBorders>
              <w:tl2br w:val="nil"/>
              <w:tr2bl w:val="nil"/>
            </w:tcBorders>
            <w:vAlign w:val="center"/>
          </w:tcPr>
          <w:p w14:paraId="38C58D3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9E11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68B1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8ED39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5638A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CC75C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查看规范、登记记录</w:t>
            </w:r>
          </w:p>
        </w:tc>
      </w:tr>
      <w:tr w14:paraId="15D0D50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7C2AF5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3.2.8.2</w:t>
            </w:r>
          </w:p>
        </w:tc>
        <w:tc>
          <w:tcPr>
            <w:tcW w:w="6830" w:type="dxa"/>
            <w:tcBorders>
              <w:tl2br w:val="nil"/>
              <w:tr2bl w:val="nil"/>
            </w:tcBorders>
            <w:vAlign w:val="center"/>
          </w:tcPr>
          <w:p w14:paraId="4400E4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开展志愿者培训并做好记录，开展志愿活动时做好记录。</w:t>
            </w:r>
          </w:p>
          <w:p w14:paraId="4D5290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注：无培训记录扣</w:t>
            </w:r>
            <w:r>
              <w:rPr>
                <w:rFonts w:ascii="微软雅黑" w:hAnsi="微软雅黑" w:eastAsia="微软雅黑" w:cs="微软雅黑"/>
                <w:kern w:val="2"/>
                <w:sz w:val="18"/>
                <w:szCs w:val="18"/>
              </w:rPr>
              <w:t>0.5分，无活动记录</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14:paraId="7F14413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6029B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8472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45DF5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A5B48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C7438E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查看培训记录、活动记录</w:t>
            </w:r>
          </w:p>
        </w:tc>
      </w:tr>
      <w:tr w14:paraId="30F61CD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427743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w:t>
            </w:r>
          </w:p>
        </w:tc>
        <w:tc>
          <w:tcPr>
            <w:tcW w:w="6830" w:type="dxa"/>
            <w:tcBorders>
              <w:tl2br w:val="nil"/>
              <w:tr2bl w:val="nil"/>
            </w:tcBorders>
            <w:shd w:val="clear" w:color="000000" w:fill="D4E9D6"/>
            <w:vAlign w:val="center"/>
          </w:tcPr>
          <w:p w14:paraId="678852A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w:t>
            </w:r>
          </w:p>
        </w:tc>
        <w:tc>
          <w:tcPr>
            <w:tcW w:w="550" w:type="dxa"/>
            <w:tcBorders>
              <w:tl2br w:val="nil"/>
              <w:tr2bl w:val="nil"/>
            </w:tcBorders>
            <w:shd w:val="clear" w:color="000000" w:fill="D4E9D6"/>
            <w:vAlign w:val="center"/>
          </w:tcPr>
          <w:p w14:paraId="6A76B9A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42A93E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14:paraId="658BB0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1FFA82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5D6890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10E0FE35">
            <w:pPr>
              <w:widowControl/>
              <w:spacing w:after="0" w:line="240" w:lineRule="auto"/>
              <w:jc w:val="left"/>
              <w:rPr>
                <w:rFonts w:ascii="微软雅黑" w:hAnsi="微软雅黑" w:eastAsia="微软雅黑" w:cs="微软雅黑"/>
                <w:kern w:val="2"/>
                <w:sz w:val="18"/>
                <w:szCs w:val="18"/>
              </w:rPr>
            </w:pPr>
          </w:p>
        </w:tc>
      </w:tr>
      <w:tr w14:paraId="4CAD049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88AD3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3.3.1</w:t>
            </w:r>
          </w:p>
        </w:tc>
        <w:tc>
          <w:tcPr>
            <w:tcW w:w="6830" w:type="dxa"/>
            <w:tcBorders>
              <w:tl2br w:val="nil"/>
              <w:tr2bl w:val="nil"/>
            </w:tcBorders>
            <w:vAlign w:val="center"/>
          </w:tcPr>
          <w:p w14:paraId="73DF474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老年人权益保护</w:t>
            </w:r>
          </w:p>
        </w:tc>
        <w:tc>
          <w:tcPr>
            <w:tcW w:w="550" w:type="dxa"/>
            <w:tcBorders>
              <w:tl2br w:val="nil"/>
              <w:tr2bl w:val="nil"/>
            </w:tcBorders>
            <w:vAlign w:val="center"/>
          </w:tcPr>
          <w:p w14:paraId="34FCAAF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A25370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30E54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08505C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3B060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00B5D41">
            <w:pPr>
              <w:widowControl/>
              <w:spacing w:after="0" w:line="240" w:lineRule="auto"/>
              <w:jc w:val="left"/>
              <w:rPr>
                <w:rFonts w:ascii="微软雅黑" w:hAnsi="微软雅黑" w:eastAsia="微软雅黑" w:cs="微软雅黑"/>
                <w:kern w:val="2"/>
                <w:sz w:val="18"/>
                <w:szCs w:val="18"/>
              </w:rPr>
            </w:pPr>
          </w:p>
        </w:tc>
      </w:tr>
      <w:tr w14:paraId="7D091A0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BDE79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3.3.1.1</w:t>
            </w:r>
          </w:p>
        </w:tc>
        <w:tc>
          <w:tcPr>
            <w:tcW w:w="6830" w:type="dxa"/>
            <w:tcBorders>
              <w:tl2br w:val="nil"/>
              <w:tr2bl w:val="nil"/>
            </w:tcBorders>
            <w:vAlign w:val="center"/>
          </w:tcPr>
          <w:p w14:paraId="1075057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ascii="微软雅黑" w:hAnsi="微软雅黑" w:eastAsia="微软雅黑" w:cs="微软雅黑"/>
                <w:b/>
                <w:bCs/>
                <w:kern w:val="2"/>
                <w:sz w:val="18"/>
                <w:szCs w:val="18"/>
              </w:rPr>
              <w:t>1年内无责任事故发生。</w:t>
            </w:r>
          </w:p>
          <w:p w14:paraId="42E96C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22AB160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AC89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5C1C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D97AC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72F6C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EAFE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查阅当地民政部门记录</w:t>
            </w:r>
          </w:p>
        </w:tc>
      </w:tr>
      <w:tr w14:paraId="5587886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A95B2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3.3.1.2</w:t>
            </w:r>
          </w:p>
        </w:tc>
        <w:tc>
          <w:tcPr>
            <w:tcW w:w="6830" w:type="dxa"/>
            <w:tcBorders>
              <w:tl2br w:val="nil"/>
              <w:tr2bl w:val="nil"/>
            </w:tcBorders>
            <w:vAlign w:val="center"/>
          </w:tcPr>
          <w:p w14:paraId="2AAF601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养老机构建立保障老年人权益和防范欺老、虐老的措施，符合以下全部条件：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1）不得向老年人推销保健品</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2）不得</w:t>
            </w:r>
            <w:r>
              <w:rPr>
                <w:rFonts w:hint="eastAsia" w:ascii="微软雅黑" w:hAnsi="微软雅黑" w:eastAsia="微软雅黑" w:cs="微软雅黑"/>
                <w:kern w:val="2"/>
                <w:sz w:val="18"/>
                <w:szCs w:val="18"/>
              </w:rPr>
              <w:t>面</w:t>
            </w:r>
            <w:r>
              <w:rPr>
                <w:rFonts w:ascii="微软雅黑" w:hAnsi="微软雅黑" w:eastAsia="微软雅黑" w:cs="微软雅黑"/>
                <w:kern w:val="2"/>
                <w:sz w:val="18"/>
                <w:szCs w:val="18"/>
              </w:rPr>
              <w:t>向</w:t>
            </w:r>
            <w:r>
              <w:rPr>
                <w:rFonts w:hint="eastAsia" w:ascii="微软雅黑" w:hAnsi="微软雅黑" w:eastAsia="微软雅黑" w:cs="微软雅黑"/>
                <w:kern w:val="2"/>
                <w:sz w:val="18"/>
                <w:szCs w:val="18"/>
              </w:rPr>
              <w:t>老年人</w:t>
            </w:r>
            <w:r>
              <w:rPr>
                <w:rFonts w:ascii="微软雅黑" w:hAnsi="微软雅黑" w:eastAsia="微软雅黑" w:cs="微软雅黑"/>
                <w:kern w:val="2"/>
                <w:sz w:val="18"/>
                <w:szCs w:val="18"/>
              </w:rPr>
              <w:t>开展</w:t>
            </w:r>
            <w:r>
              <w:rPr>
                <w:rFonts w:hint="eastAsia" w:ascii="微软雅黑" w:hAnsi="微软雅黑" w:eastAsia="微软雅黑" w:cs="微软雅黑"/>
                <w:kern w:val="2"/>
                <w:sz w:val="18"/>
                <w:szCs w:val="18"/>
              </w:rPr>
              <w:t>非法集资活动；</w:t>
            </w:r>
          </w:p>
          <w:p w14:paraId="5D15F06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3）不得为</w:t>
            </w:r>
            <w:r>
              <w:rPr>
                <w:rFonts w:hint="eastAsia" w:ascii="微软雅黑" w:hAnsi="微软雅黑" w:eastAsia="微软雅黑" w:cs="微软雅黑"/>
                <w:kern w:val="2"/>
                <w:sz w:val="18"/>
                <w:szCs w:val="18"/>
              </w:rPr>
              <w:t>任何单位或个人等推销保健品、非法集资提供任何便利；</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4）不得有殴打、辱骂、变相体罚老年人等欺老、虐老行为</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5）未经老年人及相关第三方同意，不得泄露老年人及相关第三方信息。</w:t>
            </w:r>
          </w:p>
        </w:tc>
        <w:tc>
          <w:tcPr>
            <w:tcW w:w="550" w:type="dxa"/>
            <w:tcBorders>
              <w:tl2br w:val="nil"/>
              <w:tr2bl w:val="nil"/>
            </w:tcBorders>
            <w:vAlign w:val="center"/>
          </w:tcPr>
          <w:p w14:paraId="76AC651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173A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218A4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7A730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EFF87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594926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查看措施、询问老年人</w:t>
            </w:r>
          </w:p>
        </w:tc>
      </w:tr>
      <w:tr w14:paraId="335B8B6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9C94AD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3.3.1.3</w:t>
            </w:r>
          </w:p>
        </w:tc>
        <w:tc>
          <w:tcPr>
            <w:tcW w:w="6830" w:type="dxa"/>
            <w:tcBorders>
              <w:tl2br w:val="nil"/>
              <w:tr2bl w:val="nil"/>
            </w:tcBorders>
            <w:vAlign w:val="center"/>
          </w:tcPr>
          <w:p w14:paraId="66591422">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建立服务纠纷调解制度并予以执行。</w:t>
            </w:r>
          </w:p>
        </w:tc>
        <w:tc>
          <w:tcPr>
            <w:tcW w:w="550" w:type="dxa"/>
            <w:tcBorders>
              <w:tl2br w:val="nil"/>
              <w:tr2bl w:val="nil"/>
            </w:tcBorders>
            <w:vAlign w:val="center"/>
          </w:tcPr>
          <w:p w14:paraId="330F95B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560F0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CDEC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D3F3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C2829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86E5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0035D7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7783F8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3.3.2</w:t>
            </w:r>
          </w:p>
        </w:tc>
        <w:tc>
          <w:tcPr>
            <w:tcW w:w="6830" w:type="dxa"/>
            <w:tcBorders>
              <w:tl2br w:val="nil"/>
              <w:tr2bl w:val="nil"/>
            </w:tcBorders>
            <w:shd w:val="clear" w:color="auto" w:fill="auto"/>
            <w:vAlign w:val="center"/>
          </w:tcPr>
          <w:p w14:paraId="5C428E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服务管理制度</w:t>
            </w:r>
          </w:p>
        </w:tc>
        <w:tc>
          <w:tcPr>
            <w:tcW w:w="550" w:type="dxa"/>
            <w:tcBorders>
              <w:tl2br w:val="nil"/>
              <w:tr2bl w:val="nil"/>
            </w:tcBorders>
            <w:shd w:val="clear" w:color="auto" w:fill="auto"/>
            <w:vAlign w:val="center"/>
          </w:tcPr>
          <w:p w14:paraId="52A0E88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559E5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EA6D6C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14:paraId="3123A0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8C340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A0267DB">
            <w:pPr>
              <w:widowControl/>
              <w:spacing w:after="0" w:line="240" w:lineRule="auto"/>
              <w:jc w:val="left"/>
              <w:rPr>
                <w:rFonts w:ascii="微软雅黑" w:hAnsi="微软雅黑" w:eastAsia="微软雅黑" w:cs="微软雅黑"/>
                <w:kern w:val="2"/>
                <w:sz w:val="18"/>
                <w:szCs w:val="18"/>
              </w:rPr>
            </w:pPr>
          </w:p>
        </w:tc>
      </w:tr>
      <w:tr w14:paraId="52FBFAD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5C9158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3.3.2.1</w:t>
            </w:r>
          </w:p>
        </w:tc>
        <w:tc>
          <w:tcPr>
            <w:tcW w:w="6830" w:type="dxa"/>
            <w:tcBorders>
              <w:tl2br w:val="nil"/>
              <w:tr2bl w:val="nil"/>
            </w:tcBorders>
            <w:shd w:val="clear" w:color="auto" w:fill="auto"/>
            <w:vAlign w:val="center"/>
          </w:tcPr>
          <w:p w14:paraId="669D1C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根据机构提供的服务项目（</w:t>
            </w:r>
            <w:r>
              <w:rPr>
                <w:rFonts w:ascii="微软雅黑" w:hAnsi="微软雅黑" w:eastAsia="微软雅黑" w:cs="微软雅黑"/>
                <w:kern w:val="2"/>
                <w:sz w:val="18"/>
                <w:szCs w:val="18"/>
              </w:rPr>
              <w:t>4.1-4.13），</w:t>
            </w:r>
            <w:r>
              <w:rPr>
                <w:rFonts w:hint="eastAsia" w:ascii="微软雅黑" w:hAnsi="微软雅黑" w:eastAsia="微软雅黑" w:cs="微软雅黑"/>
                <w:kern w:val="2"/>
                <w:sz w:val="18"/>
                <w:szCs w:val="18"/>
              </w:rPr>
              <w:t>制定相对应的服务流程。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注：服务流程不全，扣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14:paraId="5D23DE3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BE599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04A462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EE7490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DDD73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F9047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w:t>
            </w:r>
          </w:p>
        </w:tc>
      </w:tr>
      <w:tr w14:paraId="7BDCFA2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E0EFEB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3.3.2.2</w:t>
            </w:r>
          </w:p>
        </w:tc>
        <w:tc>
          <w:tcPr>
            <w:tcW w:w="6830" w:type="dxa"/>
            <w:tcBorders>
              <w:tl2br w:val="nil"/>
              <w:tr2bl w:val="nil"/>
            </w:tcBorders>
            <w:vAlign w:val="center"/>
          </w:tcPr>
          <w:p w14:paraId="5037FE1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建立老年人能力评估制度，包含以下内容：</w:t>
            </w:r>
          </w:p>
          <w:p w14:paraId="4B740F3A">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w:t>
            </w:r>
          </w:p>
          <w:p w14:paraId="63533C4E">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定期评估；</w:t>
            </w:r>
          </w:p>
          <w:p w14:paraId="08EB2526">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即时评估。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2项得1分，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14:paraId="7B14CB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2960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7598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7B4906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78F21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E68B8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1A8855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C7BFB7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3.3.2.3</w:t>
            </w:r>
          </w:p>
        </w:tc>
        <w:tc>
          <w:tcPr>
            <w:tcW w:w="6830" w:type="dxa"/>
            <w:tcBorders>
              <w:tl2br w:val="nil"/>
              <w:tr2bl w:val="nil"/>
            </w:tcBorders>
            <w:vAlign w:val="center"/>
          </w:tcPr>
          <w:p w14:paraId="67CDCA7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建立工作交接班制度，明确交接班制度的岗位及交接要求。</w:t>
            </w:r>
          </w:p>
          <w:p w14:paraId="6B2841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注：未明确岗位及交接要求，扣</w:t>
            </w:r>
            <w:r>
              <w:rPr>
                <w:rFonts w:ascii="微软雅黑" w:hAnsi="微软雅黑" w:eastAsia="微软雅黑" w:cs="微软雅黑"/>
                <w:kern w:val="2"/>
                <w:sz w:val="18"/>
                <w:szCs w:val="18"/>
              </w:rPr>
              <w:t>0.5分。</w:t>
            </w:r>
          </w:p>
        </w:tc>
        <w:tc>
          <w:tcPr>
            <w:tcW w:w="550" w:type="dxa"/>
            <w:tcBorders>
              <w:tl2br w:val="nil"/>
              <w:tr2bl w:val="nil"/>
            </w:tcBorders>
            <w:vAlign w:val="center"/>
          </w:tcPr>
          <w:p w14:paraId="2E78C2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B88B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753B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1BE18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BB3CA4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A05A9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708D495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55236F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3.3.2.4</w:t>
            </w:r>
          </w:p>
        </w:tc>
        <w:tc>
          <w:tcPr>
            <w:tcW w:w="6830" w:type="dxa"/>
            <w:tcBorders>
              <w:tl2br w:val="nil"/>
              <w:tr2bl w:val="nil"/>
            </w:tcBorders>
            <w:vAlign w:val="center"/>
          </w:tcPr>
          <w:p w14:paraId="5CB62D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建立值班管理制度，明确值班职责和规范。</w:t>
            </w:r>
          </w:p>
        </w:tc>
        <w:tc>
          <w:tcPr>
            <w:tcW w:w="550" w:type="dxa"/>
            <w:tcBorders>
              <w:tl2br w:val="nil"/>
              <w:tr2bl w:val="nil"/>
            </w:tcBorders>
            <w:vAlign w:val="center"/>
          </w:tcPr>
          <w:p w14:paraId="7809187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3731F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43C22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0D920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E3F19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B278D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6FA6243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22CE64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3.3.2.5</w:t>
            </w:r>
          </w:p>
        </w:tc>
        <w:tc>
          <w:tcPr>
            <w:tcW w:w="6830" w:type="dxa"/>
            <w:tcBorders>
              <w:tl2br w:val="nil"/>
              <w:tr2bl w:val="nil"/>
            </w:tcBorders>
            <w:shd w:val="clear" w:color="auto" w:fill="auto"/>
            <w:vAlign w:val="center"/>
          </w:tcPr>
          <w:p w14:paraId="467885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建立接待管理制度，并做好接待记录，包括时间、来访人员、来访事项等。</w:t>
            </w:r>
          </w:p>
        </w:tc>
        <w:tc>
          <w:tcPr>
            <w:tcW w:w="550" w:type="dxa"/>
            <w:tcBorders>
              <w:tl2br w:val="nil"/>
              <w:tr2bl w:val="nil"/>
            </w:tcBorders>
            <w:shd w:val="clear" w:color="auto" w:fill="auto"/>
            <w:vAlign w:val="center"/>
          </w:tcPr>
          <w:p w14:paraId="57C6322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78602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8BD4D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1D8BC9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E66DF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25BA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36ECE2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D97751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3.3.2.6</w:t>
            </w:r>
          </w:p>
        </w:tc>
        <w:tc>
          <w:tcPr>
            <w:tcW w:w="6830" w:type="dxa"/>
            <w:tcBorders>
              <w:tl2br w:val="nil"/>
              <w:tr2bl w:val="nil"/>
            </w:tcBorders>
            <w:shd w:val="clear" w:color="auto" w:fill="auto"/>
            <w:vAlign w:val="center"/>
          </w:tcPr>
          <w:p w14:paraId="3AEA5F3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建立外包服务管理制度，包括入驻机制、单位资质审核及服务能力评估机制、服务合同</w:t>
            </w:r>
            <w:r>
              <w:rPr>
                <w:rFonts w:ascii="微软雅黑" w:hAnsi="微软雅黑" w:eastAsia="微软雅黑" w:cs="微软雅黑"/>
                <w:kern w:val="2"/>
                <w:sz w:val="18"/>
                <w:szCs w:val="18"/>
              </w:rPr>
              <w:t>/协议</w:t>
            </w:r>
            <w:r>
              <w:rPr>
                <w:rFonts w:hint="eastAsia" w:ascii="微软雅黑" w:hAnsi="微软雅黑" w:eastAsia="微软雅黑" w:cs="微软雅黑"/>
                <w:kern w:val="2"/>
                <w:sz w:val="18"/>
                <w:szCs w:val="18"/>
              </w:rPr>
              <w:t>等，并做好记录。</w:t>
            </w:r>
          </w:p>
          <w:p w14:paraId="5EBA00B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注：如完全无任何外包服务</w:t>
            </w:r>
            <w:r>
              <w:rPr>
                <w:rFonts w:ascii="微软雅黑" w:hAnsi="微软雅黑" w:eastAsia="微软雅黑" w:cs="微软雅黑"/>
                <w:kern w:val="2"/>
                <w:sz w:val="18"/>
                <w:szCs w:val="18"/>
              </w:rPr>
              <w:t>，此项</w:t>
            </w:r>
            <w:r>
              <w:rPr>
                <w:rFonts w:hint="eastAsia" w:ascii="微软雅黑" w:hAnsi="微软雅黑" w:eastAsia="微软雅黑" w:cs="微软雅黑"/>
                <w:kern w:val="2"/>
                <w:sz w:val="18"/>
                <w:szCs w:val="18"/>
              </w:rPr>
              <w:t>自动得分。</w:t>
            </w:r>
          </w:p>
        </w:tc>
        <w:tc>
          <w:tcPr>
            <w:tcW w:w="550" w:type="dxa"/>
            <w:tcBorders>
              <w:tl2br w:val="nil"/>
              <w:tr2bl w:val="nil"/>
            </w:tcBorders>
            <w:shd w:val="clear" w:color="auto" w:fill="auto"/>
            <w:vAlign w:val="center"/>
          </w:tcPr>
          <w:p w14:paraId="2070046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C3877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0DBE4E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34A68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FB2B2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73D345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查看制度、合同、记录</w:t>
            </w:r>
          </w:p>
        </w:tc>
      </w:tr>
      <w:tr w14:paraId="071C12D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424D51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3.3.2.7</w:t>
            </w:r>
          </w:p>
        </w:tc>
        <w:tc>
          <w:tcPr>
            <w:tcW w:w="6830" w:type="dxa"/>
            <w:tcBorders>
              <w:tl2br w:val="nil"/>
              <w:tr2bl w:val="nil"/>
            </w:tcBorders>
            <w:shd w:val="clear" w:color="auto" w:fill="auto"/>
            <w:vAlign w:val="center"/>
          </w:tcPr>
          <w:p w14:paraId="15D8E190">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制定老年人及相关第三方出入、探视、请销假等制度。</w:t>
            </w:r>
          </w:p>
        </w:tc>
        <w:tc>
          <w:tcPr>
            <w:tcW w:w="550" w:type="dxa"/>
            <w:tcBorders>
              <w:tl2br w:val="nil"/>
              <w:tr2bl w:val="nil"/>
            </w:tcBorders>
            <w:shd w:val="clear" w:color="auto" w:fill="auto"/>
            <w:vAlign w:val="center"/>
          </w:tcPr>
          <w:p w14:paraId="09BCB7D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F4AA8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1B2266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017C44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0F57EF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873987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17E629E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6946C8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3.3.2.8</w:t>
            </w:r>
          </w:p>
        </w:tc>
        <w:tc>
          <w:tcPr>
            <w:tcW w:w="6830" w:type="dxa"/>
            <w:tcBorders>
              <w:tl2br w:val="nil"/>
              <w:tr2bl w:val="nil"/>
            </w:tcBorders>
            <w:shd w:val="clear" w:color="auto" w:fill="auto"/>
            <w:vAlign w:val="center"/>
          </w:tcPr>
          <w:p w14:paraId="562BA27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制定自伤、伤人、跌倒、坠床、噎食、误吸、走失、烫伤、食物中毒等事件应急处理流程和报告制度。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注：有流程无制度得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14:paraId="183F870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90EB3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147158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6934599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D54C8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132C1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查看流程、制度</w:t>
            </w:r>
          </w:p>
        </w:tc>
      </w:tr>
      <w:tr w14:paraId="4E84031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77164D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3.3.2.9</w:t>
            </w:r>
          </w:p>
        </w:tc>
        <w:tc>
          <w:tcPr>
            <w:tcW w:w="6830" w:type="dxa"/>
            <w:tcBorders>
              <w:tl2br w:val="nil"/>
              <w:tr2bl w:val="nil"/>
            </w:tcBorders>
            <w:vAlign w:val="center"/>
          </w:tcPr>
          <w:p w14:paraId="13D67BA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制定服务标准管理制度，符合以下条件：</w:t>
            </w:r>
          </w:p>
          <w:p w14:paraId="7D8C555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开展服务标准化建设，如参与标准化试点、规范执行国家标准、行业标准等；（</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制定服务管理标准、操作规范并实施。</w:t>
            </w:r>
            <w:r>
              <w:rPr>
                <w:rFonts w:hint="eastAsia" w:ascii="微软雅黑" w:hAnsi="微软雅黑" w:eastAsia="微软雅黑" w:cs="微软雅黑"/>
                <w:b/>
                <w:bCs/>
                <w:kern w:val="2"/>
                <w:sz w:val="18"/>
                <w:szCs w:val="18"/>
              </w:rPr>
              <w:t> </w:t>
            </w:r>
          </w:p>
          <w:p w14:paraId="3F4A5A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1）项得2分，符合</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2）项得1分，符合（1）、（2）项得3分。</w:t>
            </w:r>
          </w:p>
        </w:tc>
        <w:tc>
          <w:tcPr>
            <w:tcW w:w="550" w:type="dxa"/>
            <w:tcBorders>
              <w:tl2br w:val="nil"/>
              <w:tr2bl w:val="nil"/>
            </w:tcBorders>
            <w:vAlign w:val="center"/>
          </w:tcPr>
          <w:p w14:paraId="53601751">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14:paraId="2ADB21FB">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6ABCBB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AEF7D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EA394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79A445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7038F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查看标准文件、相关材料</w:t>
            </w:r>
          </w:p>
        </w:tc>
      </w:tr>
      <w:tr w14:paraId="5BE377A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814A5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3.3.3</w:t>
            </w:r>
          </w:p>
        </w:tc>
        <w:tc>
          <w:tcPr>
            <w:tcW w:w="6830" w:type="dxa"/>
            <w:tcBorders>
              <w:tl2br w:val="nil"/>
              <w:tr2bl w:val="nil"/>
            </w:tcBorders>
            <w:vAlign w:val="center"/>
          </w:tcPr>
          <w:p w14:paraId="735949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服务管理的人员要求</w:t>
            </w:r>
          </w:p>
        </w:tc>
        <w:tc>
          <w:tcPr>
            <w:tcW w:w="550" w:type="dxa"/>
            <w:tcBorders>
              <w:tl2br w:val="nil"/>
              <w:tr2bl w:val="nil"/>
            </w:tcBorders>
            <w:vAlign w:val="center"/>
          </w:tcPr>
          <w:p w14:paraId="6E5226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A66D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D18F1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14:paraId="624EEBB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BACE6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5EC0B40">
            <w:pPr>
              <w:widowControl/>
              <w:spacing w:after="0" w:line="240" w:lineRule="auto"/>
              <w:jc w:val="left"/>
              <w:rPr>
                <w:rFonts w:ascii="微软雅黑" w:hAnsi="微软雅黑" w:eastAsia="微软雅黑" w:cs="微软雅黑"/>
                <w:kern w:val="2"/>
                <w:sz w:val="18"/>
                <w:szCs w:val="18"/>
              </w:rPr>
            </w:pPr>
          </w:p>
        </w:tc>
      </w:tr>
      <w:tr w14:paraId="626FA9B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42F4CE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3.3.3.1</w:t>
            </w:r>
          </w:p>
        </w:tc>
        <w:tc>
          <w:tcPr>
            <w:tcW w:w="6830" w:type="dxa"/>
            <w:tcBorders>
              <w:tl2br w:val="nil"/>
              <w:tr2bl w:val="nil"/>
            </w:tcBorders>
            <w:shd w:val="clear" w:color="auto" w:fill="auto"/>
            <w:vAlign w:val="center"/>
          </w:tcPr>
          <w:p w14:paraId="4D7D96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明确养老机构院长或至少有一名负责人负责养老服务管理工作。</w:t>
            </w:r>
          </w:p>
        </w:tc>
        <w:tc>
          <w:tcPr>
            <w:tcW w:w="550" w:type="dxa"/>
            <w:tcBorders>
              <w:tl2br w:val="nil"/>
              <w:tr2bl w:val="nil"/>
            </w:tcBorders>
            <w:shd w:val="clear" w:color="auto" w:fill="auto"/>
            <w:vAlign w:val="center"/>
          </w:tcPr>
          <w:p w14:paraId="42CD73D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F3C57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2278D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3B290B2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F50A9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B2D3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询问员工</w:t>
            </w:r>
          </w:p>
        </w:tc>
      </w:tr>
      <w:tr w14:paraId="5129009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E03723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3.3.3.2</w:t>
            </w:r>
          </w:p>
        </w:tc>
        <w:tc>
          <w:tcPr>
            <w:tcW w:w="6830" w:type="dxa"/>
            <w:tcBorders>
              <w:tl2br w:val="nil"/>
              <w:tr2bl w:val="nil"/>
            </w:tcBorders>
            <w:shd w:val="clear" w:color="auto" w:fill="auto"/>
            <w:vAlign w:val="center"/>
          </w:tcPr>
          <w:p w14:paraId="1B9B162E">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养老护理员与失能老年人配备比例符合以下条件时得相应分数：</w:t>
            </w:r>
          </w:p>
          <w:p w14:paraId="561668AB">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1:2；养老护理员与中度失能老年人配比不低于1:4；养老护理员与轻度失能及能力完好老年人配比不低于1:10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14:paraId="25E6840F">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1:3；养老护理员与中度失能老年人配比不低于1:6；养老护理员与轻度失能及能力完好老年人配比不低于1:15</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14:paraId="4B546D44">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注：此处不限定养老护理员等级。</w:t>
            </w:r>
          </w:p>
        </w:tc>
        <w:tc>
          <w:tcPr>
            <w:tcW w:w="550" w:type="dxa"/>
            <w:tcBorders>
              <w:tl2br w:val="nil"/>
              <w:tr2bl w:val="nil"/>
            </w:tcBorders>
            <w:shd w:val="clear" w:color="auto" w:fill="auto"/>
            <w:vAlign w:val="center"/>
          </w:tcPr>
          <w:p w14:paraId="704DD1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AF1CC9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C72FD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49371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D1D65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5FBDE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29CF56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767D9E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30BAD9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对照护理员花名册、入住老年人能力等级统计，计算护理员数与各个能力等级老年人数的配备比例</w:t>
            </w:r>
          </w:p>
        </w:tc>
      </w:tr>
      <w:tr w14:paraId="116A6E8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259BAF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3.3.4</w:t>
            </w:r>
          </w:p>
        </w:tc>
        <w:tc>
          <w:tcPr>
            <w:tcW w:w="6830" w:type="dxa"/>
            <w:tcBorders>
              <w:tl2br w:val="nil"/>
              <w:tr2bl w:val="nil"/>
            </w:tcBorders>
            <w:shd w:val="clear" w:color="auto" w:fill="auto"/>
            <w:vAlign w:val="center"/>
          </w:tcPr>
          <w:p w14:paraId="1C865C7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服务质量要求</w:t>
            </w:r>
          </w:p>
        </w:tc>
        <w:tc>
          <w:tcPr>
            <w:tcW w:w="550" w:type="dxa"/>
            <w:tcBorders>
              <w:tl2br w:val="nil"/>
              <w:tr2bl w:val="nil"/>
            </w:tcBorders>
            <w:shd w:val="clear" w:color="auto" w:fill="auto"/>
            <w:vAlign w:val="center"/>
          </w:tcPr>
          <w:p w14:paraId="650B59B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02733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534858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shd w:val="clear" w:color="000000" w:fill="FFFFFF"/>
            <w:vAlign w:val="center"/>
          </w:tcPr>
          <w:p w14:paraId="3511EB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4A661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5AC8F6">
            <w:pPr>
              <w:widowControl/>
              <w:spacing w:after="0" w:line="240" w:lineRule="auto"/>
              <w:jc w:val="left"/>
              <w:rPr>
                <w:rFonts w:ascii="微软雅黑" w:hAnsi="微软雅黑" w:eastAsia="微软雅黑" w:cs="微软雅黑"/>
                <w:kern w:val="2"/>
                <w:sz w:val="18"/>
                <w:szCs w:val="18"/>
              </w:rPr>
            </w:pPr>
          </w:p>
        </w:tc>
      </w:tr>
      <w:tr w14:paraId="3C6558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6AE217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3.3.4.1</w:t>
            </w:r>
          </w:p>
        </w:tc>
        <w:tc>
          <w:tcPr>
            <w:tcW w:w="6830" w:type="dxa"/>
            <w:tcBorders>
              <w:tl2br w:val="nil"/>
              <w:tr2bl w:val="nil"/>
            </w:tcBorders>
            <w:shd w:val="clear" w:color="auto" w:fill="auto"/>
            <w:vAlign w:val="center"/>
          </w:tcPr>
          <w:p w14:paraId="63361F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老年人能力评估执行率</w:t>
            </w:r>
            <w:r>
              <w:rPr>
                <w:rFonts w:ascii="微软雅黑" w:hAnsi="微软雅黑" w:eastAsia="微软雅黑" w:cs="微软雅黑"/>
                <w:b/>
                <w:bCs/>
                <w:kern w:val="2"/>
                <w:sz w:val="18"/>
                <w:szCs w:val="18"/>
              </w:rPr>
              <w:t>100%。</w:t>
            </w:r>
          </w:p>
          <w:p w14:paraId="4743563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14:paraId="6ADFAB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9E7B8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3FFB4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2AE23A2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865B6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EAA4B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入住老人评估档案</w:t>
            </w:r>
          </w:p>
        </w:tc>
      </w:tr>
      <w:tr w14:paraId="261FAC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2DB3ED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3.3.4.2</w:t>
            </w:r>
          </w:p>
        </w:tc>
        <w:tc>
          <w:tcPr>
            <w:tcW w:w="6830" w:type="dxa"/>
            <w:tcBorders>
              <w:tl2br w:val="nil"/>
              <w:tr2bl w:val="nil"/>
            </w:tcBorders>
            <w:shd w:val="clear" w:color="auto" w:fill="auto"/>
            <w:vAlign w:val="center"/>
          </w:tcPr>
          <w:p w14:paraId="0B3DA6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入住老年人健康档案建立率</w:t>
            </w:r>
            <w:r>
              <w:rPr>
                <w:rFonts w:ascii="微软雅黑" w:hAnsi="微软雅黑" w:eastAsia="微软雅黑" w:cs="微软雅黑"/>
                <w:kern w:val="2"/>
                <w:sz w:val="18"/>
                <w:szCs w:val="18"/>
              </w:rPr>
              <w:t>100%</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14:paraId="75F509F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6F7D9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66E4D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DAE31C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433D9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B55886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入住老人健康档案</w:t>
            </w:r>
          </w:p>
        </w:tc>
      </w:tr>
      <w:tr w14:paraId="0559869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94304B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3.3.4.3</w:t>
            </w:r>
          </w:p>
        </w:tc>
        <w:tc>
          <w:tcPr>
            <w:tcW w:w="6830" w:type="dxa"/>
            <w:tcBorders>
              <w:tl2br w:val="nil"/>
              <w:tr2bl w:val="nil"/>
            </w:tcBorders>
            <w:shd w:val="clear" w:color="auto" w:fill="auto"/>
            <w:vAlign w:val="center"/>
          </w:tcPr>
          <w:p w14:paraId="1EFC9B8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服务合同签订率</w:t>
            </w:r>
            <w:r>
              <w:rPr>
                <w:rFonts w:ascii="微软雅黑" w:hAnsi="微软雅黑" w:eastAsia="微软雅黑" w:cs="微软雅黑"/>
                <w:b/>
                <w:bCs/>
                <w:kern w:val="2"/>
                <w:sz w:val="18"/>
                <w:szCs w:val="18"/>
              </w:rPr>
              <w:t>100%。</w:t>
            </w:r>
          </w:p>
          <w:p w14:paraId="20451F1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14:paraId="3F92841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80237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C97E1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6185F93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7EE26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CA9F4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入住老人合同</w:t>
            </w:r>
          </w:p>
        </w:tc>
      </w:tr>
      <w:tr w14:paraId="572626B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16433A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3.3.4.4</w:t>
            </w:r>
          </w:p>
        </w:tc>
        <w:tc>
          <w:tcPr>
            <w:tcW w:w="6830" w:type="dxa"/>
            <w:tcBorders>
              <w:tl2br w:val="nil"/>
              <w:tr2bl w:val="nil"/>
            </w:tcBorders>
            <w:shd w:val="clear" w:color="auto" w:fill="auto"/>
            <w:vAlign w:val="center"/>
          </w:tcPr>
          <w:p w14:paraId="7A96A3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入住档案合格率</w:t>
            </w:r>
            <w:r>
              <w:rPr>
                <w:rFonts w:ascii="微软雅黑" w:hAnsi="微软雅黑" w:eastAsia="微软雅黑" w:cs="微软雅黑"/>
                <w:kern w:val="2"/>
                <w:sz w:val="18"/>
                <w:szCs w:val="18"/>
              </w:rPr>
              <w:t>100%。</w:t>
            </w:r>
          </w:p>
        </w:tc>
        <w:tc>
          <w:tcPr>
            <w:tcW w:w="550" w:type="dxa"/>
            <w:tcBorders>
              <w:tl2br w:val="nil"/>
              <w:tr2bl w:val="nil"/>
            </w:tcBorders>
            <w:shd w:val="clear" w:color="auto" w:fill="auto"/>
            <w:vAlign w:val="center"/>
          </w:tcPr>
          <w:p w14:paraId="201C60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EBFCD1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5CA14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28DD628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E0A46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FC548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入住老人档案材料齐全性、程序有效性</w:t>
            </w:r>
          </w:p>
        </w:tc>
      </w:tr>
      <w:tr w14:paraId="06BA506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19C30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3.3.4.5</w:t>
            </w:r>
          </w:p>
        </w:tc>
        <w:tc>
          <w:tcPr>
            <w:tcW w:w="6830" w:type="dxa"/>
            <w:tcBorders>
              <w:tl2br w:val="nil"/>
              <w:tr2bl w:val="nil"/>
            </w:tcBorders>
            <w:shd w:val="clear" w:color="auto" w:fill="auto"/>
            <w:vAlign w:val="center"/>
          </w:tcPr>
          <w:p w14:paraId="28D1E2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服务质量实行每日检查管理，建立奖惩制度。</w:t>
            </w:r>
          </w:p>
          <w:p w14:paraId="61778C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注：有检查无奖惩得</w:t>
            </w:r>
            <w:r>
              <w:rPr>
                <w:rFonts w:ascii="微软雅黑" w:hAnsi="微软雅黑" w:eastAsia="微软雅黑" w:cs="微软雅黑"/>
                <w:kern w:val="2"/>
                <w:sz w:val="18"/>
                <w:szCs w:val="18"/>
              </w:rPr>
              <w:t>1分，无检查不得分。</w:t>
            </w:r>
          </w:p>
        </w:tc>
        <w:tc>
          <w:tcPr>
            <w:tcW w:w="550" w:type="dxa"/>
            <w:tcBorders>
              <w:tl2br w:val="nil"/>
              <w:tr2bl w:val="nil"/>
            </w:tcBorders>
            <w:shd w:val="clear" w:color="auto" w:fill="auto"/>
            <w:vAlign w:val="center"/>
          </w:tcPr>
          <w:p w14:paraId="22A1951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AF2358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6E15B2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E2F347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CD411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6E1C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查看检查记录、奖惩制度</w:t>
            </w:r>
          </w:p>
        </w:tc>
      </w:tr>
      <w:tr w14:paraId="684487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36A1837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w:t>
            </w:r>
          </w:p>
        </w:tc>
        <w:tc>
          <w:tcPr>
            <w:tcW w:w="6830" w:type="dxa"/>
            <w:tcBorders>
              <w:tl2br w:val="nil"/>
              <w:tr2bl w:val="nil"/>
            </w:tcBorders>
            <w:shd w:val="clear" w:color="000000" w:fill="D4E9D6"/>
            <w:vAlign w:val="center"/>
          </w:tcPr>
          <w:p w14:paraId="5F81BA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w:t>
            </w:r>
          </w:p>
        </w:tc>
        <w:tc>
          <w:tcPr>
            <w:tcW w:w="550" w:type="dxa"/>
            <w:tcBorders>
              <w:tl2br w:val="nil"/>
              <w:tr2bl w:val="nil"/>
            </w:tcBorders>
            <w:shd w:val="clear" w:color="000000" w:fill="D4E9D6"/>
            <w:vAlign w:val="center"/>
          </w:tcPr>
          <w:p w14:paraId="28AE754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89A31B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60730D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188F1D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5FF7AD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6C3AF896">
            <w:pPr>
              <w:widowControl/>
              <w:spacing w:after="0" w:line="240" w:lineRule="auto"/>
              <w:jc w:val="left"/>
              <w:rPr>
                <w:rFonts w:ascii="微软雅黑" w:hAnsi="微软雅黑" w:eastAsia="微软雅黑" w:cs="微软雅黑"/>
                <w:kern w:val="2"/>
                <w:sz w:val="18"/>
                <w:szCs w:val="18"/>
              </w:rPr>
            </w:pPr>
          </w:p>
        </w:tc>
      </w:tr>
      <w:tr w14:paraId="33A39F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E6ED36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3.4.1</w:t>
            </w:r>
          </w:p>
        </w:tc>
        <w:tc>
          <w:tcPr>
            <w:tcW w:w="6830" w:type="dxa"/>
            <w:tcBorders>
              <w:tl2br w:val="nil"/>
              <w:tr2bl w:val="nil"/>
            </w:tcBorders>
            <w:vAlign w:val="center"/>
          </w:tcPr>
          <w:p w14:paraId="0975988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财务管理制度</w:t>
            </w:r>
          </w:p>
        </w:tc>
        <w:tc>
          <w:tcPr>
            <w:tcW w:w="550" w:type="dxa"/>
            <w:tcBorders>
              <w:tl2br w:val="nil"/>
              <w:tr2bl w:val="nil"/>
            </w:tcBorders>
            <w:vAlign w:val="center"/>
          </w:tcPr>
          <w:p w14:paraId="1E6FD0E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E3CB6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DE1ED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14:paraId="51464B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65F82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AC2CE82">
            <w:pPr>
              <w:widowControl/>
              <w:spacing w:after="0" w:line="240" w:lineRule="auto"/>
              <w:jc w:val="left"/>
              <w:rPr>
                <w:rFonts w:ascii="微软雅黑" w:hAnsi="微软雅黑" w:eastAsia="微软雅黑" w:cs="微软雅黑"/>
                <w:kern w:val="2"/>
                <w:sz w:val="18"/>
                <w:szCs w:val="18"/>
              </w:rPr>
            </w:pPr>
          </w:p>
        </w:tc>
      </w:tr>
      <w:tr w14:paraId="5A2769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01AF1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3.4.1.1</w:t>
            </w:r>
          </w:p>
        </w:tc>
        <w:tc>
          <w:tcPr>
            <w:tcW w:w="6830" w:type="dxa"/>
            <w:tcBorders>
              <w:tl2br w:val="nil"/>
              <w:tr2bl w:val="nil"/>
            </w:tcBorders>
            <w:vAlign w:val="center"/>
          </w:tcPr>
          <w:p w14:paraId="0EF733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建立支付管理制度，规范支付实行审批流程并予以执行。</w:t>
            </w:r>
          </w:p>
        </w:tc>
        <w:tc>
          <w:tcPr>
            <w:tcW w:w="550" w:type="dxa"/>
            <w:tcBorders>
              <w:tl2br w:val="nil"/>
              <w:tr2bl w:val="nil"/>
            </w:tcBorders>
            <w:vAlign w:val="center"/>
          </w:tcPr>
          <w:p w14:paraId="32C608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C9B7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DC924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1C68D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E6E5E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C868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查看制度、流程、执行记录</w:t>
            </w:r>
          </w:p>
        </w:tc>
      </w:tr>
      <w:tr w14:paraId="47D2FC5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8AC972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3.4.1.2</w:t>
            </w:r>
          </w:p>
        </w:tc>
        <w:tc>
          <w:tcPr>
            <w:tcW w:w="6830" w:type="dxa"/>
            <w:tcBorders>
              <w:tl2br w:val="nil"/>
              <w:tr2bl w:val="nil"/>
            </w:tcBorders>
            <w:vAlign w:val="center"/>
          </w:tcPr>
          <w:p w14:paraId="0CF9927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建立老年人押金管理制度并予以执行。</w:t>
            </w:r>
          </w:p>
          <w:p w14:paraId="4A00E08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w:t>
            </w:r>
            <w:r>
              <w:rPr>
                <w:rFonts w:ascii="微软雅黑" w:hAnsi="微软雅黑" w:eastAsia="微软雅黑" w:cs="微软雅黑"/>
                <w:kern w:val="2"/>
                <w:sz w:val="18"/>
                <w:szCs w:val="18"/>
              </w:rPr>
              <w:t>未</w:t>
            </w:r>
            <w:r>
              <w:rPr>
                <w:rFonts w:hint="eastAsia" w:ascii="微软雅黑" w:hAnsi="微软雅黑" w:eastAsia="微软雅黑" w:cs="微软雅黑"/>
                <w:kern w:val="2"/>
                <w:sz w:val="18"/>
                <w:szCs w:val="18"/>
              </w:rPr>
              <w:t>收取押金等预付费用，此项自动得分。</w:t>
            </w:r>
          </w:p>
        </w:tc>
        <w:tc>
          <w:tcPr>
            <w:tcW w:w="550" w:type="dxa"/>
            <w:tcBorders>
              <w:tl2br w:val="nil"/>
              <w:tr2bl w:val="nil"/>
            </w:tcBorders>
            <w:vAlign w:val="center"/>
          </w:tcPr>
          <w:p w14:paraId="0DDEDF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48C62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6FA6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20216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80C5A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8407A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6DB9B7C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D17B35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3.4.1.3</w:t>
            </w:r>
          </w:p>
        </w:tc>
        <w:tc>
          <w:tcPr>
            <w:tcW w:w="6830" w:type="dxa"/>
            <w:tcBorders>
              <w:tl2br w:val="nil"/>
              <w:tr2bl w:val="nil"/>
            </w:tcBorders>
            <w:vAlign w:val="center"/>
          </w:tcPr>
          <w:p w14:paraId="6250D1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建立捐赠资金管理制度，并按捐赠方意愿和相关规定使用受赠资金。</w:t>
            </w:r>
          </w:p>
          <w:p w14:paraId="3111EB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注：如未接受资金捐赠，此项不参与评分。</w:t>
            </w:r>
          </w:p>
        </w:tc>
        <w:tc>
          <w:tcPr>
            <w:tcW w:w="550" w:type="dxa"/>
            <w:tcBorders>
              <w:tl2br w:val="nil"/>
              <w:tr2bl w:val="nil"/>
            </w:tcBorders>
            <w:vAlign w:val="center"/>
          </w:tcPr>
          <w:p w14:paraId="3063D57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E62D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4FE6A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D7D90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41E34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05C7CC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64E9F9F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D3C434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3.4.1.4</w:t>
            </w:r>
          </w:p>
        </w:tc>
        <w:tc>
          <w:tcPr>
            <w:tcW w:w="6830" w:type="dxa"/>
            <w:tcBorders>
              <w:tl2br w:val="nil"/>
              <w:tr2bl w:val="nil"/>
            </w:tcBorders>
            <w:vAlign w:val="center"/>
          </w:tcPr>
          <w:p w14:paraId="7354D51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建立固定资产、流动资产管理制度并予以执行。</w:t>
            </w:r>
          </w:p>
        </w:tc>
        <w:tc>
          <w:tcPr>
            <w:tcW w:w="550" w:type="dxa"/>
            <w:tcBorders>
              <w:tl2br w:val="nil"/>
              <w:tr2bl w:val="nil"/>
            </w:tcBorders>
            <w:vAlign w:val="center"/>
          </w:tcPr>
          <w:p w14:paraId="572FD34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8DFA8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2AB9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8111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ABCDA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B49D0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3C7D982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2A367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3.4.1.5</w:t>
            </w:r>
          </w:p>
        </w:tc>
        <w:tc>
          <w:tcPr>
            <w:tcW w:w="6830" w:type="dxa"/>
            <w:tcBorders>
              <w:tl2br w:val="nil"/>
              <w:tr2bl w:val="nil"/>
            </w:tcBorders>
            <w:vAlign w:val="center"/>
          </w:tcPr>
          <w:p w14:paraId="518E3BE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开展年度财务审计，生成审计报告（事业单位由上级主管部门审计的，出具审计结果）。</w:t>
            </w:r>
          </w:p>
          <w:p w14:paraId="2E8EB7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注：最近一年的财务报告及上一年度的审计报告，缺</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1分，最多扣2分。</w:t>
            </w:r>
          </w:p>
        </w:tc>
        <w:tc>
          <w:tcPr>
            <w:tcW w:w="550" w:type="dxa"/>
            <w:tcBorders>
              <w:tl2br w:val="nil"/>
              <w:tr2bl w:val="nil"/>
            </w:tcBorders>
            <w:vAlign w:val="center"/>
          </w:tcPr>
          <w:p w14:paraId="37F15CD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ABEC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0BD1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BD451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A8ABB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CC5E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查看最近一年的财务报告及上一年度的审计报告</w:t>
            </w:r>
          </w:p>
        </w:tc>
      </w:tr>
      <w:tr w14:paraId="379673C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77638F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3.4.1.6</w:t>
            </w:r>
          </w:p>
        </w:tc>
        <w:tc>
          <w:tcPr>
            <w:tcW w:w="6830" w:type="dxa"/>
            <w:tcBorders>
              <w:tl2br w:val="nil"/>
              <w:tr2bl w:val="nil"/>
            </w:tcBorders>
            <w:shd w:val="clear" w:color="auto" w:fill="auto"/>
            <w:vAlign w:val="center"/>
          </w:tcPr>
          <w:p w14:paraId="03B9089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建立会计档案管理制度并予以执行。</w:t>
            </w:r>
          </w:p>
        </w:tc>
        <w:tc>
          <w:tcPr>
            <w:tcW w:w="550" w:type="dxa"/>
            <w:tcBorders>
              <w:tl2br w:val="nil"/>
              <w:tr2bl w:val="nil"/>
            </w:tcBorders>
            <w:shd w:val="clear" w:color="000000" w:fill="FFFFFF"/>
            <w:vAlign w:val="center"/>
          </w:tcPr>
          <w:p w14:paraId="0AFA08D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17279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A6876B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65704A6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5F0E09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A64F4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6C8C81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F445A0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3.4.1.7</w:t>
            </w:r>
          </w:p>
        </w:tc>
        <w:tc>
          <w:tcPr>
            <w:tcW w:w="6830" w:type="dxa"/>
            <w:tcBorders>
              <w:tl2br w:val="nil"/>
              <w:tr2bl w:val="nil"/>
            </w:tcBorders>
            <w:shd w:val="clear" w:color="auto" w:fill="auto"/>
            <w:vAlign w:val="center"/>
          </w:tcPr>
          <w:p w14:paraId="6CDCF1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政府补贴经费单独建账，账目清晰。</w:t>
            </w:r>
          </w:p>
          <w:p w14:paraId="75B13C1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注：如无政府补贴，此项不参与评分。</w:t>
            </w:r>
          </w:p>
        </w:tc>
        <w:tc>
          <w:tcPr>
            <w:tcW w:w="550" w:type="dxa"/>
            <w:tcBorders>
              <w:tl2br w:val="nil"/>
              <w:tr2bl w:val="nil"/>
            </w:tcBorders>
            <w:shd w:val="clear" w:color="000000" w:fill="FFFFFF"/>
            <w:vAlign w:val="center"/>
          </w:tcPr>
          <w:p w14:paraId="61677B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D6B93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29865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5C32993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974EE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65ED71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查看账目</w:t>
            </w:r>
          </w:p>
        </w:tc>
      </w:tr>
      <w:tr w14:paraId="5DA43A5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5049ED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3.4.1.8</w:t>
            </w:r>
          </w:p>
        </w:tc>
        <w:tc>
          <w:tcPr>
            <w:tcW w:w="6830" w:type="dxa"/>
            <w:tcBorders>
              <w:tl2br w:val="nil"/>
              <w:tr2bl w:val="nil"/>
            </w:tcBorders>
            <w:vAlign w:val="center"/>
          </w:tcPr>
          <w:p w14:paraId="7A0B3B6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建立预算及成本管理制度并予以执行。</w:t>
            </w:r>
          </w:p>
        </w:tc>
        <w:tc>
          <w:tcPr>
            <w:tcW w:w="550" w:type="dxa"/>
            <w:tcBorders>
              <w:tl2br w:val="nil"/>
              <w:tr2bl w:val="nil"/>
            </w:tcBorders>
            <w:vAlign w:val="center"/>
          </w:tcPr>
          <w:p w14:paraId="2716995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9F70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0083F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5CE66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D7372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5924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09B7F30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78834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3.4.1.9</w:t>
            </w:r>
          </w:p>
        </w:tc>
        <w:tc>
          <w:tcPr>
            <w:tcW w:w="6830" w:type="dxa"/>
            <w:tcBorders>
              <w:tl2br w:val="nil"/>
              <w:tr2bl w:val="nil"/>
            </w:tcBorders>
            <w:vAlign w:val="center"/>
          </w:tcPr>
          <w:p w14:paraId="345C2E9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建立价格管理制度并予以执行，向老年人收取的服务费价格产生变动时提前告知老年人，不强制收费。</w:t>
            </w:r>
          </w:p>
        </w:tc>
        <w:tc>
          <w:tcPr>
            <w:tcW w:w="550" w:type="dxa"/>
            <w:tcBorders>
              <w:tl2br w:val="nil"/>
              <w:tr2bl w:val="nil"/>
            </w:tcBorders>
            <w:vAlign w:val="center"/>
          </w:tcPr>
          <w:p w14:paraId="678D8D9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F870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9ACB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3309D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537C8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32EA5F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14:paraId="528D4A3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0C3A7D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3.4.2</w:t>
            </w:r>
          </w:p>
        </w:tc>
        <w:tc>
          <w:tcPr>
            <w:tcW w:w="6830" w:type="dxa"/>
            <w:tcBorders>
              <w:tl2br w:val="nil"/>
              <w:tr2bl w:val="nil"/>
            </w:tcBorders>
            <w:vAlign w:val="center"/>
          </w:tcPr>
          <w:p w14:paraId="2D55E7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财务管理人员要求</w:t>
            </w:r>
          </w:p>
        </w:tc>
        <w:tc>
          <w:tcPr>
            <w:tcW w:w="550" w:type="dxa"/>
            <w:tcBorders>
              <w:tl2br w:val="nil"/>
              <w:tr2bl w:val="nil"/>
            </w:tcBorders>
            <w:vAlign w:val="center"/>
          </w:tcPr>
          <w:p w14:paraId="68EA6C0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F888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219CA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589909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3556D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EB5DF6">
            <w:pPr>
              <w:widowControl/>
              <w:spacing w:after="0" w:line="240" w:lineRule="auto"/>
              <w:jc w:val="left"/>
              <w:rPr>
                <w:rFonts w:ascii="微软雅黑" w:hAnsi="微软雅黑" w:eastAsia="微软雅黑" w:cs="微软雅黑"/>
                <w:kern w:val="2"/>
                <w:sz w:val="18"/>
                <w:szCs w:val="18"/>
              </w:rPr>
            </w:pPr>
          </w:p>
        </w:tc>
      </w:tr>
      <w:tr w14:paraId="1ECBDB3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8E3291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3.4.2.1</w:t>
            </w:r>
          </w:p>
        </w:tc>
        <w:tc>
          <w:tcPr>
            <w:tcW w:w="6830" w:type="dxa"/>
            <w:tcBorders>
              <w:tl2br w:val="nil"/>
              <w:tr2bl w:val="nil"/>
            </w:tcBorders>
            <w:vAlign w:val="center"/>
          </w:tcPr>
          <w:p w14:paraId="5CA6FA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会计人员持有相关证书。</w:t>
            </w:r>
          </w:p>
        </w:tc>
        <w:tc>
          <w:tcPr>
            <w:tcW w:w="550" w:type="dxa"/>
            <w:tcBorders>
              <w:tl2br w:val="nil"/>
              <w:tr2bl w:val="nil"/>
            </w:tcBorders>
            <w:vAlign w:val="center"/>
          </w:tcPr>
          <w:p w14:paraId="2092F81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E69D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9B46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61D09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BA646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F6ABE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w:t>
            </w:r>
          </w:p>
        </w:tc>
      </w:tr>
      <w:tr w14:paraId="4B7ED57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7CEE2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3.4.2.2</w:t>
            </w:r>
          </w:p>
        </w:tc>
        <w:tc>
          <w:tcPr>
            <w:tcW w:w="6830" w:type="dxa"/>
            <w:tcBorders>
              <w:tl2br w:val="nil"/>
              <w:tr2bl w:val="nil"/>
            </w:tcBorders>
            <w:vAlign w:val="center"/>
          </w:tcPr>
          <w:p w14:paraId="7566B8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财务部门负责人未同时兼任采购员职务；填写票据及收据的人员未同时兼任审计人员；出纳人员与记账人员分离，未相互兼任。</w:t>
            </w:r>
          </w:p>
        </w:tc>
        <w:tc>
          <w:tcPr>
            <w:tcW w:w="550" w:type="dxa"/>
            <w:tcBorders>
              <w:tl2br w:val="nil"/>
              <w:tr2bl w:val="nil"/>
            </w:tcBorders>
            <w:vAlign w:val="center"/>
          </w:tcPr>
          <w:p w14:paraId="131F124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176D8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B577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EA374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AE43C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21FF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查看记录并询问财务工作人员</w:t>
            </w:r>
          </w:p>
        </w:tc>
      </w:tr>
      <w:tr w14:paraId="48ADC03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123A6D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6830" w:type="dxa"/>
            <w:tcBorders>
              <w:tl2br w:val="nil"/>
              <w:tr2bl w:val="nil"/>
            </w:tcBorders>
            <w:shd w:val="clear" w:color="000000" w:fill="D4E9D6"/>
            <w:vAlign w:val="center"/>
          </w:tcPr>
          <w:p w14:paraId="3291E0B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w:t>
            </w:r>
          </w:p>
        </w:tc>
        <w:tc>
          <w:tcPr>
            <w:tcW w:w="550" w:type="dxa"/>
            <w:tcBorders>
              <w:tl2br w:val="nil"/>
              <w:tr2bl w:val="nil"/>
            </w:tcBorders>
            <w:shd w:val="clear" w:color="000000" w:fill="D4E9D6"/>
            <w:vAlign w:val="center"/>
          </w:tcPr>
          <w:p w14:paraId="1FDD1FF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2D3E6D2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14:paraId="224AD7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32EFF9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31DDD8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0164B66">
            <w:pPr>
              <w:widowControl/>
              <w:spacing w:after="0" w:line="240" w:lineRule="auto"/>
              <w:jc w:val="left"/>
              <w:rPr>
                <w:rFonts w:ascii="微软雅黑" w:hAnsi="微软雅黑" w:eastAsia="微软雅黑" w:cs="微软雅黑"/>
                <w:kern w:val="2"/>
                <w:sz w:val="18"/>
                <w:szCs w:val="18"/>
              </w:rPr>
            </w:pPr>
          </w:p>
        </w:tc>
      </w:tr>
      <w:tr w14:paraId="0A25385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20AD68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3.5.1</w:t>
            </w:r>
          </w:p>
        </w:tc>
        <w:tc>
          <w:tcPr>
            <w:tcW w:w="6830" w:type="dxa"/>
            <w:tcBorders>
              <w:tl2br w:val="nil"/>
              <w:tr2bl w:val="nil"/>
            </w:tcBorders>
            <w:shd w:val="clear" w:color="auto" w:fill="auto"/>
            <w:vAlign w:val="center"/>
          </w:tcPr>
          <w:p w14:paraId="608A90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安全管理制度</w:t>
            </w:r>
          </w:p>
        </w:tc>
        <w:tc>
          <w:tcPr>
            <w:tcW w:w="550" w:type="dxa"/>
            <w:tcBorders>
              <w:tl2br w:val="nil"/>
              <w:tr2bl w:val="nil"/>
            </w:tcBorders>
            <w:shd w:val="clear" w:color="auto" w:fill="auto"/>
            <w:vAlign w:val="center"/>
          </w:tcPr>
          <w:p w14:paraId="4165188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B599B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8352C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136F86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6FAB5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2E4545F">
            <w:pPr>
              <w:widowControl/>
              <w:spacing w:after="0" w:line="240" w:lineRule="auto"/>
              <w:jc w:val="left"/>
              <w:rPr>
                <w:rFonts w:ascii="微软雅黑" w:hAnsi="微软雅黑" w:eastAsia="微软雅黑" w:cs="微软雅黑"/>
                <w:kern w:val="2"/>
                <w:sz w:val="18"/>
                <w:szCs w:val="18"/>
              </w:rPr>
            </w:pPr>
          </w:p>
        </w:tc>
      </w:tr>
      <w:tr w14:paraId="6404F5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4CC1E6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3.5.1.1</w:t>
            </w:r>
          </w:p>
        </w:tc>
        <w:tc>
          <w:tcPr>
            <w:tcW w:w="6830" w:type="dxa"/>
            <w:tcBorders>
              <w:tl2br w:val="nil"/>
              <w:tr2bl w:val="nil"/>
            </w:tcBorders>
            <w:shd w:val="clear" w:color="auto" w:fill="auto"/>
            <w:vAlign w:val="center"/>
          </w:tcPr>
          <w:p w14:paraId="0892D4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安全管理组织机制健全，制定年度安全工作计划。</w:t>
            </w:r>
          </w:p>
        </w:tc>
        <w:tc>
          <w:tcPr>
            <w:tcW w:w="550" w:type="dxa"/>
            <w:tcBorders>
              <w:tl2br w:val="nil"/>
              <w:tr2bl w:val="nil"/>
            </w:tcBorders>
            <w:shd w:val="clear" w:color="auto" w:fill="auto"/>
            <w:vAlign w:val="center"/>
          </w:tcPr>
          <w:p w14:paraId="6D31731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9C26F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7CF8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715F4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94EC1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F526C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查看文件及最近一年安全工作计划</w:t>
            </w:r>
          </w:p>
        </w:tc>
      </w:tr>
      <w:tr w14:paraId="6221E1D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BCB002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3.5.1.2</w:t>
            </w:r>
          </w:p>
        </w:tc>
        <w:tc>
          <w:tcPr>
            <w:tcW w:w="6830" w:type="dxa"/>
            <w:tcBorders>
              <w:tl2br w:val="nil"/>
              <w:tr2bl w:val="nil"/>
            </w:tcBorders>
            <w:shd w:val="clear" w:color="auto" w:fill="auto"/>
            <w:vAlign w:val="center"/>
          </w:tcPr>
          <w:p w14:paraId="10D7FD9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建立安全管理制度，</w:t>
            </w:r>
            <w:r>
              <w:rPr>
                <w:rFonts w:ascii="微软雅黑" w:hAnsi="微软雅黑" w:eastAsia="微软雅黑" w:cs="微软雅黑"/>
                <w:kern w:val="2"/>
                <w:sz w:val="18"/>
                <w:szCs w:val="18"/>
              </w:rPr>
              <w:t>包括</w:t>
            </w:r>
            <w:r>
              <w:rPr>
                <w:rFonts w:hint="eastAsia" w:ascii="微软雅黑" w:hAnsi="微软雅黑" w:eastAsia="微软雅黑" w:cs="微软雅黑"/>
                <w:kern w:val="2"/>
                <w:sz w:val="18"/>
                <w:szCs w:val="18"/>
              </w:rPr>
              <w:t>以下内容：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1）安全责任制度；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2）安全教育制度；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3）安全宣传及培训制度；</w:t>
            </w:r>
          </w:p>
          <w:p w14:paraId="02B889CD">
            <w:pPr>
              <w:widowControl/>
              <w:numPr>
                <w:ilvl w:val="0"/>
                <w:numId w:val="5"/>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安全操作规范或规程；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5）安全检查制度；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6）事故处理与报告制度；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7）考核与奖惩制度。</w:t>
            </w:r>
          </w:p>
          <w:p w14:paraId="1F5590E8">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shd w:val="clear" w:color="auto" w:fill="auto"/>
            <w:vAlign w:val="center"/>
          </w:tcPr>
          <w:p w14:paraId="28F3927F">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14:paraId="208BAAF6">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4C2F818">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62B59D7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82F569B">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5057212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1B4F249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05BDEBF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3.5.1.3</w:t>
            </w:r>
          </w:p>
        </w:tc>
        <w:tc>
          <w:tcPr>
            <w:tcW w:w="6830" w:type="dxa"/>
            <w:tcBorders>
              <w:tl2br w:val="nil"/>
              <w:tr2bl w:val="nil"/>
            </w:tcBorders>
            <w:shd w:val="clear" w:color="auto" w:fill="auto"/>
            <w:vAlign w:val="center"/>
          </w:tcPr>
          <w:p w14:paraId="62B02F1D">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签订安全责任书。</w:t>
            </w:r>
          </w:p>
        </w:tc>
        <w:tc>
          <w:tcPr>
            <w:tcW w:w="550" w:type="dxa"/>
            <w:tcBorders>
              <w:tl2br w:val="nil"/>
              <w:tr2bl w:val="nil"/>
            </w:tcBorders>
            <w:shd w:val="clear" w:color="auto" w:fill="auto"/>
            <w:vAlign w:val="center"/>
          </w:tcPr>
          <w:p w14:paraId="75BB5D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706D9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3ABA0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A7354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42CA8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5AFCF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查看安全责任书文本</w:t>
            </w:r>
          </w:p>
        </w:tc>
      </w:tr>
      <w:tr w14:paraId="6894AC6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auto" w:fill="auto"/>
            <w:vAlign w:val="center"/>
          </w:tcPr>
          <w:p w14:paraId="6BA545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b/>
                <w:bCs/>
                <w:kern w:val="2"/>
                <w:sz w:val="18"/>
                <w:szCs w:val="18"/>
              </w:rPr>
              <w:t>3.5.2</w:t>
            </w:r>
          </w:p>
        </w:tc>
        <w:tc>
          <w:tcPr>
            <w:tcW w:w="6830" w:type="dxa"/>
            <w:tcBorders>
              <w:top w:val="single" w:color="auto" w:sz="4" w:space="0"/>
              <w:tl2br w:val="nil"/>
              <w:tr2bl w:val="nil"/>
            </w:tcBorders>
            <w:shd w:val="clear" w:color="auto" w:fill="auto"/>
            <w:vAlign w:val="center"/>
          </w:tcPr>
          <w:p w14:paraId="4AFC04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突发事件应对</w:t>
            </w:r>
          </w:p>
        </w:tc>
        <w:tc>
          <w:tcPr>
            <w:tcW w:w="550" w:type="dxa"/>
            <w:tcBorders>
              <w:top w:val="single" w:color="auto" w:sz="4" w:space="0"/>
              <w:tl2br w:val="nil"/>
              <w:tr2bl w:val="nil"/>
            </w:tcBorders>
            <w:shd w:val="clear" w:color="auto" w:fill="auto"/>
            <w:vAlign w:val="center"/>
          </w:tcPr>
          <w:p w14:paraId="69745673">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shd w:val="clear" w:color="000000" w:fill="FFFFFF"/>
            <w:vAlign w:val="center"/>
          </w:tcPr>
          <w:p w14:paraId="304EBA48">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14:paraId="62F1D19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op w:val="single" w:color="auto" w:sz="4" w:space="0"/>
              <w:tl2br w:val="nil"/>
              <w:tr2bl w:val="nil"/>
            </w:tcBorders>
            <w:vAlign w:val="center"/>
          </w:tcPr>
          <w:p w14:paraId="0F8AB4C5">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14:paraId="778D3315">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14:paraId="20E5AD74">
            <w:pPr>
              <w:widowControl/>
              <w:spacing w:after="0" w:line="240" w:lineRule="auto"/>
              <w:jc w:val="left"/>
              <w:rPr>
                <w:rFonts w:ascii="微软雅黑" w:hAnsi="微软雅黑" w:eastAsia="微软雅黑" w:cs="微软雅黑"/>
                <w:kern w:val="2"/>
                <w:sz w:val="18"/>
                <w:szCs w:val="18"/>
              </w:rPr>
            </w:pPr>
          </w:p>
        </w:tc>
      </w:tr>
      <w:tr w14:paraId="3175571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03AFDDA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3.5.2.1</w:t>
            </w:r>
          </w:p>
        </w:tc>
        <w:tc>
          <w:tcPr>
            <w:tcW w:w="6830" w:type="dxa"/>
            <w:tcBorders>
              <w:tl2br w:val="nil"/>
              <w:tr2bl w:val="nil"/>
            </w:tcBorders>
            <w:shd w:val="clear" w:color="auto" w:fill="auto"/>
            <w:vAlign w:val="center"/>
          </w:tcPr>
          <w:p w14:paraId="13BE3C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制定关于自然灾害、事故灾难、公共卫生事件和社会安全事件等事件的应急预案，每半年至少开展</w:t>
            </w:r>
            <w:r>
              <w:rPr>
                <w:rFonts w:ascii="微软雅黑" w:hAnsi="微软雅黑" w:eastAsia="微软雅黑" w:cs="微软雅黑"/>
                <w:kern w:val="2"/>
                <w:sz w:val="18"/>
                <w:szCs w:val="18"/>
              </w:rPr>
              <w:t>1次演练。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注：无演练，扣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14:paraId="28F453F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838BD8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2ADB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013E0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2BCDD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FBFCB0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查看应急预案文本及最近一年的演练记录</w:t>
            </w:r>
          </w:p>
        </w:tc>
      </w:tr>
      <w:tr w14:paraId="250408B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98E75E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3.5.2.2</w:t>
            </w:r>
          </w:p>
        </w:tc>
        <w:tc>
          <w:tcPr>
            <w:tcW w:w="6830" w:type="dxa"/>
            <w:tcBorders>
              <w:tl2br w:val="nil"/>
              <w:tr2bl w:val="nil"/>
            </w:tcBorders>
            <w:shd w:val="clear" w:color="auto" w:fill="auto"/>
            <w:vAlign w:val="center"/>
          </w:tcPr>
          <w:p w14:paraId="0E0856D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开展突发事件应急知识的宣传普及并做好记录，建立健全应急管理培训制度。</w:t>
            </w:r>
          </w:p>
        </w:tc>
        <w:tc>
          <w:tcPr>
            <w:tcW w:w="550" w:type="dxa"/>
            <w:tcBorders>
              <w:tl2br w:val="nil"/>
              <w:tr2bl w:val="nil"/>
            </w:tcBorders>
            <w:shd w:val="clear" w:color="auto" w:fill="auto"/>
            <w:vAlign w:val="center"/>
          </w:tcPr>
          <w:p w14:paraId="74B7CDD5">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14:paraId="2837308B">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61525267">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27BA3CF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109D100">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02EE267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03D2D04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356277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3.5.3</w:t>
            </w:r>
          </w:p>
        </w:tc>
        <w:tc>
          <w:tcPr>
            <w:tcW w:w="6830" w:type="dxa"/>
            <w:tcBorders>
              <w:tl2br w:val="nil"/>
              <w:tr2bl w:val="nil"/>
            </w:tcBorders>
            <w:shd w:val="clear" w:color="auto" w:fill="auto"/>
            <w:vAlign w:val="center"/>
          </w:tcPr>
          <w:p w14:paraId="34578B5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安全管理人员配备</w:t>
            </w:r>
          </w:p>
        </w:tc>
        <w:tc>
          <w:tcPr>
            <w:tcW w:w="550" w:type="dxa"/>
            <w:tcBorders>
              <w:tl2br w:val="nil"/>
              <w:tr2bl w:val="nil"/>
            </w:tcBorders>
            <w:shd w:val="clear" w:color="auto" w:fill="auto"/>
            <w:vAlign w:val="center"/>
          </w:tcPr>
          <w:p w14:paraId="1D2D6DD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8D7CA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B7E7CC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shd w:val="clear" w:color="000000" w:fill="FFFFFF"/>
            <w:vAlign w:val="center"/>
          </w:tcPr>
          <w:p w14:paraId="0A991E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07A77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1A2B77">
            <w:pPr>
              <w:widowControl/>
              <w:spacing w:after="0" w:line="240" w:lineRule="auto"/>
              <w:jc w:val="left"/>
              <w:rPr>
                <w:rFonts w:ascii="微软雅黑" w:hAnsi="微软雅黑" w:eastAsia="微软雅黑" w:cs="微软雅黑"/>
                <w:kern w:val="2"/>
                <w:sz w:val="18"/>
                <w:szCs w:val="18"/>
              </w:rPr>
            </w:pPr>
          </w:p>
        </w:tc>
      </w:tr>
      <w:tr w14:paraId="044974A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77C3AC6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3.5.3.1</w:t>
            </w:r>
          </w:p>
        </w:tc>
        <w:tc>
          <w:tcPr>
            <w:tcW w:w="6830" w:type="dxa"/>
            <w:tcBorders>
              <w:tl2br w:val="nil"/>
              <w:tr2bl w:val="nil"/>
            </w:tcBorders>
            <w:shd w:val="clear" w:color="auto" w:fill="auto"/>
            <w:vAlign w:val="center"/>
          </w:tcPr>
          <w:p w14:paraId="280E02B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300人以下(服务对象和</w:t>
            </w:r>
            <w:r>
              <w:rPr>
                <w:rFonts w:hint="eastAsia" w:ascii="微软雅黑" w:hAnsi="微软雅黑" w:eastAsia="微软雅黑" w:cs="微软雅黑"/>
                <w:kern w:val="2"/>
                <w:sz w:val="18"/>
                <w:szCs w:val="18"/>
              </w:rPr>
              <w:t>员工总数</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2名专(兼)职安全管理人员（包括但不限于消防安全管理人员），300人以上</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5名专(兼)职安全管理人员。</w:t>
            </w:r>
          </w:p>
        </w:tc>
        <w:tc>
          <w:tcPr>
            <w:tcW w:w="550" w:type="dxa"/>
            <w:tcBorders>
              <w:tl2br w:val="nil"/>
              <w:tr2bl w:val="nil"/>
            </w:tcBorders>
            <w:shd w:val="clear" w:color="auto" w:fill="auto"/>
            <w:vAlign w:val="center"/>
          </w:tcPr>
          <w:p w14:paraId="5973DB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02D5B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F83A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11E02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5CA90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F0716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查看人员岗位、证书</w:t>
            </w:r>
          </w:p>
        </w:tc>
      </w:tr>
      <w:tr w14:paraId="69516B4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4144EE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3.5.3.2</w:t>
            </w:r>
          </w:p>
        </w:tc>
        <w:tc>
          <w:tcPr>
            <w:tcW w:w="6830" w:type="dxa"/>
            <w:tcBorders>
              <w:tl2br w:val="nil"/>
              <w:tr2bl w:val="nil"/>
            </w:tcBorders>
            <w:shd w:val="clear" w:color="auto" w:fill="auto"/>
            <w:vAlign w:val="center"/>
          </w:tcPr>
          <w:p w14:paraId="3D7D72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消防控制室每班至少有</w:t>
            </w:r>
            <w:r>
              <w:rPr>
                <w:rFonts w:ascii="微软雅黑" w:hAnsi="微软雅黑" w:eastAsia="微软雅黑" w:cs="微软雅黑"/>
                <w:kern w:val="2"/>
                <w:sz w:val="18"/>
                <w:szCs w:val="18"/>
              </w:rPr>
              <w:t>2名持证消防安全员在岗。</w:t>
            </w:r>
          </w:p>
        </w:tc>
        <w:tc>
          <w:tcPr>
            <w:tcW w:w="550" w:type="dxa"/>
            <w:tcBorders>
              <w:tl2br w:val="nil"/>
              <w:tr2bl w:val="nil"/>
            </w:tcBorders>
            <w:shd w:val="clear" w:color="auto" w:fill="auto"/>
            <w:vAlign w:val="center"/>
          </w:tcPr>
          <w:p w14:paraId="29C8D76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7BEF4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BCBE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0D521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0C7A5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6B7EC1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现场查看控制室人员在岗情况和证书，检查最近一年的值班记录</w:t>
            </w:r>
          </w:p>
        </w:tc>
      </w:tr>
      <w:tr w14:paraId="64086E2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8CFA6D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3.5.4</w:t>
            </w:r>
          </w:p>
        </w:tc>
        <w:tc>
          <w:tcPr>
            <w:tcW w:w="6830" w:type="dxa"/>
            <w:tcBorders>
              <w:tl2br w:val="nil"/>
              <w:tr2bl w:val="nil"/>
            </w:tcBorders>
            <w:shd w:val="clear" w:color="auto" w:fill="auto"/>
            <w:vAlign w:val="center"/>
          </w:tcPr>
          <w:p w14:paraId="28393D4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安全培训</w:t>
            </w:r>
          </w:p>
        </w:tc>
        <w:tc>
          <w:tcPr>
            <w:tcW w:w="550" w:type="dxa"/>
            <w:tcBorders>
              <w:tl2br w:val="nil"/>
              <w:tr2bl w:val="nil"/>
            </w:tcBorders>
            <w:shd w:val="clear" w:color="auto" w:fill="auto"/>
            <w:vAlign w:val="center"/>
          </w:tcPr>
          <w:p w14:paraId="1672592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14F55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0440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5C5D5E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EF96C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F56A8E">
            <w:pPr>
              <w:widowControl/>
              <w:spacing w:after="0" w:line="240" w:lineRule="auto"/>
              <w:jc w:val="left"/>
              <w:rPr>
                <w:rFonts w:ascii="微软雅黑" w:hAnsi="微软雅黑" w:eastAsia="微软雅黑" w:cs="微软雅黑"/>
                <w:kern w:val="2"/>
                <w:sz w:val="18"/>
                <w:szCs w:val="18"/>
              </w:rPr>
            </w:pPr>
          </w:p>
        </w:tc>
      </w:tr>
      <w:tr w14:paraId="04B5A8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5CC52F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3.5.4.1</w:t>
            </w:r>
          </w:p>
        </w:tc>
        <w:tc>
          <w:tcPr>
            <w:tcW w:w="6830" w:type="dxa"/>
            <w:tcBorders>
              <w:tl2br w:val="nil"/>
              <w:tr2bl w:val="nil"/>
            </w:tcBorders>
            <w:shd w:val="clear" w:color="auto" w:fill="auto"/>
            <w:vAlign w:val="center"/>
          </w:tcPr>
          <w:p w14:paraId="49966E2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养老机构院长、安全管理人员，每年接受在岗安全教育与培训，并做好记录。</w:t>
            </w:r>
          </w:p>
        </w:tc>
        <w:tc>
          <w:tcPr>
            <w:tcW w:w="550" w:type="dxa"/>
            <w:tcBorders>
              <w:tl2br w:val="nil"/>
              <w:tr2bl w:val="nil"/>
            </w:tcBorders>
            <w:shd w:val="clear" w:color="auto" w:fill="auto"/>
            <w:vAlign w:val="center"/>
          </w:tcPr>
          <w:p w14:paraId="69CAB6E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ADFB8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BA5E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39E4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7AF7F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902AE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4BCF82B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96AA2F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3.5.4.2</w:t>
            </w:r>
          </w:p>
        </w:tc>
        <w:tc>
          <w:tcPr>
            <w:tcW w:w="6830" w:type="dxa"/>
            <w:tcBorders>
              <w:tl2br w:val="nil"/>
              <w:tr2bl w:val="nil"/>
            </w:tcBorders>
            <w:shd w:val="clear" w:color="auto" w:fill="auto"/>
            <w:vAlign w:val="center"/>
          </w:tcPr>
          <w:p w14:paraId="20D4C3B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员工入职、换岗、离岗</w:t>
            </w:r>
            <w:r>
              <w:rPr>
                <w:rFonts w:ascii="微软雅黑" w:hAnsi="微软雅黑" w:eastAsia="微软雅黑" w:cs="微软雅黑"/>
                <w:kern w:val="2"/>
                <w:sz w:val="18"/>
                <w:szCs w:val="18"/>
              </w:rPr>
              <w:t>6个月以上</w:t>
            </w:r>
            <w:r>
              <w:rPr>
                <w:rFonts w:hint="eastAsia" w:ascii="微软雅黑" w:hAnsi="微软雅黑" w:eastAsia="微软雅黑" w:cs="微软雅黑"/>
                <w:kern w:val="2"/>
                <w:sz w:val="18"/>
                <w:szCs w:val="18"/>
              </w:rPr>
              <w:t>以及采用新技术或者使用新设备的，上岗前接受岗前安全教育与培训，并做好培训记录。</w:t>
            </w:r>
          </w:p>
        </w:tc>
        <w:tc>
          <w:tcPr>
            <w:tcW w:w="550" w:type="dxa"/>
            <w:tcBorders>
              <w:tl2br w:val="nil"/>
              <w:tr2bl w:val="nil"/>
            </w:tcBorders>
            <w:shd w:val="clear" w:color="auto" w:fill="auto"/>
            <w:vAlign w:val="center"/>
          </w:tcPr>
          <w:p w14:paraId="14F7DBA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40922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9ADA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518F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E8F37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23723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78C3260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3B9207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3.5.4.3</w:t>
            </w:r>
          </w:p>
        </w:tc>
        <w:tc>
          <w:tcPr>
            <w:tcW w:w="6830" w:type="dxa"/>
            <w:tcBorders>
              <w:tl2br w:val="nil"/>
              <w:tr2bl w:val="nil"/>
            </w:tcBorders>
            <w:shd w:val="clear" w:color="auto" w:fill="auto"/>
            <w:vAlign w:val="center"/>
          </w:tcPr>
          <w:p w14:paraId="1E79910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安全管理人员组织机构员工开展安全教育和培训并做好记录，人员参训率达</w:t>
            </w:r>
            <w:r>
              <w:rPr>
                <w:rFonts w:ascii="微软雅黑" w:hAnsi="微软雅黑" w:eastAsia="微软雅黑" w:cs="微软雅黑"/>
                <w:kern w:val="2"/>
                <w:sz w:val="18"/>
                <w:szCs w:val="18"/>
              </w:rPr>
              <w:t>90%以上，</w:t>
            </w:r>
            <w:r>
              <w:rPr>
                <w:rFonts w:hint="eastAsia" w:ascii="微软雅黑" w:hAnsi="微软雅黑" w:eastAsia="微软雅黑" w:cs="微软雅黑"/>
                <w:kern w:val="2"/>
                <w:sz w:val="18"/>
                <w:szCs w:val="18"/>
              </w:rPr>
              <w:t>开展培训效果检查。</w:t>
            </w:r>
          </w:p>
          <w:p w14:paraId="657E595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注：无培训效果检查，扣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14:paraId="0D0E380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CE8E1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1958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8B2C8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7E907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AAA268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1504DBA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189636A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3.5.5</w:t>
            </w:r>
          </w:p>
        </w:tc>
        <w:tc>
          <w:tcPr>
            <w:tcW w:w="6830" w:type="dxa"/>
            <w:tcBorders>
              <w:tl2br w:val="nil"/>
              <w:tr2bl w:val="nil"/>
            </w:tcBorders>
            <w:shd w:val="clear" w:color="auto" w:fill="auto"/>
            <w:vAlign w:val="center"/>
          </w:tcPr>
          <w:p w14:paraId="2C21587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消防管理</w:t>
            </w:r>
          </w:p>
        </w:tc>
        <w:tc>
          <w:tcPr>
            <w:tcW w:w="550" w:type="dxa"/>
            <w:tcBorders>
              <w:tl2br w:val="nil"/>
              <w:tr2bl w:val="nil"/>
            </w:tcBorders>
            <w:shd w:val="clear" w:color="auto" w:fill="auto"/>
            <w:vAlign w:val="center"/>
          </w:tcPr>
          <w:p w14:paraId="0F9714E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3E98B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009C1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14:paraId="3F4062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F1BBA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A81F243">
            <w:pPr>
              <w:widowControl/>
              <w:spacing w:after="0" w:line="240" w:lineRule="auto"/>
              <w:jc w:val="left"/>
              <w:rPr>
                <w:rFonts w:ascii="微软雅黑" w:hAnsi="微软雅黑" w:eastAsia="微软雅黑" w:cs="微软雅黑"/>
                <w:kern w:val="2"/>
                <w:sz w:val="18"/>
                <w:szCs w:val="18"/>
              </w:rPr>
            </w:pPr>
          </w:p>
        </w:tc>
      </w:tr>
      <w:tr w14:paraId="0055E5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71156E2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3.5.5.1</w:t>
            </w:r>
          </w:p>
        </w:tc>
        <w:tc>
          <w:tcPr>
            <w:tcW w:w="6830" w:type="dxa"/>
            <w:tcBorders>
              <w:tl2br w:val="nil"/>
              <w:tr2bl w:val="nil"/>
            </w:tcBorders>
            <w:shd w:val="clear" w:color="auto" w:fill="auto"/>
            <w:vAlign w:val="center"/>
          </w:tcPr>
          <w:p w14:paraId="1352B87F">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消防设施设备完好有效、消防通道畅通有效，符合应急消防管理部门的相关规定。</w:t>
            </w:r>
          </w:p>
        </w:tc>
        <w:tc>
          <w:tcPr>
            <w:tcW w:w="550" w:type="dxa"/>
            <w:tcBorders>
              <w:tl2br w:val="nil"/>
              <w:tr2bl w:val="nil"/>
            </w:tcBorders>
            <w:shd w:val="clear" w:color="auto" w:fill="auto"/>
            <w:vAlign w:val="center"/>
          </w:tcPr>
          <w:p w14:paraId="570719E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361DE0A">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F9B74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C5A06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6720E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F19D5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52D9DD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7C3EF05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3.5.5.2</w:t>
            </w:r>
          </w:p>
        </w:tc>
        <w:tc>
          <w:tcPr>
            <w:tcW w:w="6830" w:type="dxa"/>
            <w:tcBorders>
              <w:tl2br w:val="nil"/>
              <w:tr2bl w:val="nil"/>
            </w:tcBorders>
            <w:shd w:val="clear" w:color="auto" w:fill="auto"/>
            <w:vAlign w:val="center"/>
          </w:tcPr>
          <w:p w14:paraId="1968F1AA">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设置可燃气体报警装置，并做好燃气电器检查维护记录。</w:t>
            </w:r>
          </w:p>
        </w:tc>
        <w:tc>
          <w:tcPr>
            <w:tcW w:w="550" w:type="dxa"/>
            <w:tcBorders>
              <w:tl2br w:val="nil"/>
              <w:tr2bl w:val="nil"/>
            </w:tcBorders>
            <w:shd w:val="clear" w:color="auto" w:fill="auto"/>
            <w:vAlign w:val="center"/>
          </w:tcPr>
          <w:p w14:paraId="2459240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2574267">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709D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6CC86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50406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F1A74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现场查看、查看检查维护记录</w:t>
            </w:r>
          </w:p>
        </w:tc>
      </w:tr>
      <w:tr w14:paraId="0EE4D70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7A3A2A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3.5.5.3</w:t>
            </w:r>
          </w:p>
        </w:tc>
        <w:tc>
          <w:tcPr>
            <w:tcW w:w="6830" w:type="dxa"/>
            <w:tcBorders>
              <w:tl2br w:val="nil"/>
              <w:tr2bl w:val="nil"/>
            </w:tcBorders>
            <w:shd w:val="clear" w:color="auto" w:fill="auto"/>
            <w:vAlign w:val="center"/>
          </w:tcPr>
          <w:p w14:paraId="49B74155">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消防设施每年至少进行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次专业检测，并做好维护保养记录。</w:t>
            </w:r>
          </w:p>
        </w:tc>
        <w:tc>
          <w:tcPr>
            <w:tcW w:w="550" w:type="dxa"/>
            <w:tcBorders>
              <w:tl2br w:val="nil"/>
              <w:tr2bl w:val="nil"/>
            </w:tcBorders>
            <w:shd w:val="clear" w:color="auto" w:fill="auto"/>
            <w:vAlign w:val="center"/>
          </w:tcPr>
          <w:p w14:paraId="6CD0CD2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67927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9DFB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A96D0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047E7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B29E1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查看维保合同、检测及维护保养记录</w:t>
            </w:r>
          </w:p>
        </w:tc>
      </w:tr>
      <w:tr w14:paraId="675D0F8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9F02A8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3.5.5.4</w:t>
            </w:r>
          </w:p>
        </w:tc>
        <w:tc>
          <w:tcPr>
            <w:tcW w:w="6830" w:type="dxa"/>
            <w:tcBorders>
              <w:tl2br w:val="nil"/>
              <w:tr2bl w:val="nil"/>
            </w:tcBorders>
            <w:shd w:val="clear" w:color="auto" w:fill="auto"/>
            <w:vAlign w:val="center"/>
          </w:tcPr>
          <w:p w14:paraId="4614912D">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每月至少组织</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次防火检查，及时消除火灾隐患，并做好隐患整改闭环管理记录。</w:t>
            </w:r>
          </w:p>
        </w:tc>
        <w:tc>
          <w:tcPr>
            <w:tcW w:w="550" w:type="dxa"/>
            <w:tcBorders>
              <w:tl2br w:val="nil"/>
              <w:tr2bl w:val="nil"/>
            </w:tcBorders>
            <w:shd w:val="clear" w:color="auto" w:fill="auto"/>
            <w:vAlign w:val="center"/>
          </w:tcPr>
          <w:p w14:paraId="6823F37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436BA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14A04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6A8C5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D9522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FA214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0C79265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CEBA84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3.5.5.5</w:t>
            </w:r>
          </w:p>
        </w:tc>
        <w:tc>
          <w:tcPr>
            <w:tcW w:w="6830" w:type="dxa"/>
            <w:tcBorders>
              <w:tl2br w:val="nil"/>
              <w:tr2bl w:val="nil"/>
            </w:tcBorders>
            <w:shd w:val="clear" w:color="auto" w:fill="auto"/>
            <w:vAlign w:val="center"/>
          </w:tcPr>
          <w:p w14:paraId="2A4BE6C2">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每日防火巡查，夜间防火巡查不少于</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次，并做好记录。</w:t>
            </w:r>
          </w:p>
        </w:tc>
        <w:tc>
          <w:tcPr>
            <w:tcW w:w="550" w:type="dxa"/>
            <w:tcBorders>
              <w:tl2br w:val="nil"/>
              <w:tr2bl w:val="nil"/>
            </w:tcBorders>
            <w:shd w:val="clear" w:color="auto" w:fill="auto"/>
            <w:vAlign w:val="center"/>
          </w:tcPr>
          <w:p w14:paraId="60E4FE9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9C0F1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8E20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342C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88C57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4A692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88EA7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35F74B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3.5.5.6</w:t>
            </w:r>
          </w:p>
        </w:tc>
        <w:tc>
          <w:tcPr>
            <w:tcW w:w="6830" w:type="dxa"/>
            <w:tcBorders>
              <w:tl2br w:val="nil"/>
              <w:tr2bl w:val="nil"/>
            </w:tcBorders>
            <w:shd w:val="clear" w:color="auto" w:fill="auto"/>
            <w:vAlign w:val="center"/>
          </w:tcPr>
          <w:p w14:paraId="6F160795">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制定消防演练、应急疏散和灭火预案。</w:t>
            </w:r>
          </w:p>
          <w:p w14:paraId="4101767E">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注：应急预案不全或预案不合理，不得分。</w:t>
            </w:r>
          </w:p>
        </w:tc>
        <w:tc>
          <w:tcPr>
            <w:tcW w:w="550" w:type="dxa"/>
            <w:tcBorders>
              <w:tl2br w:val="nil"/>
              <w:tr2bl w:val="nil"/>
            </w:tcBorders>
            <w:shd w:val="clear" w:color="auto" w:fill="auto"/>
            <w:vAlign w:val="center"/>
          </w:tcPr>
          <w:p w14:paraId="108BDA3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4578C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8C82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A06C9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E7728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832FC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查看预案文本</w:t>
            </w:r>
          </w:p>
        </w:tc>
      </w:tr>
      <w:tr w14:paraId="03F50F4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FB7635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3.5.5.7</w:t>
            </w:r>
          </w:p>
        </w:tc>
        <w:tc>
          <w:tcPr>
            <w:tcW w:w="6830" w:type="dxa"/>
            <w:tcBorders>
              <w:tl2br w:val="nil"/>
              <w:tr2bl w:val="nil"/>
            </w:tcBorders>
            <w:shd w:val="clear" w:color="auto" w:fill="auto"/>
            <w:vAlign w:val="center"/>
          </w:tcPr>
          <w:p w14:paraId="29D405BB">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消防演练。</w:t>
            </w:r>
          </w:p>
        </w:tc>
        <w:tc>
          <w:tcPr>
            <w:tcW w:w="550" w:type="dxa"/>
            <w:tcBorders>
              <w:tl2br w:val="nil"/>
              <w:tr2bl w:val="nil"/>
            </w:tcBorders>
            <w:shd w:val="clear" w:color="auto" w:fill="auto"/>
            <w:vAlign w:val="center"/>
          </w:tcPr>
          <w:p w14:paraId="18D43FA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8B9B7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BC16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68A52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4849F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35D23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查看最近一年的演练记录</w:t>
            </w:r>
          </w:p>
        </w:tc>
      </w:tr>
      <w:tr w14:paraId="1F04C45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E43726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3.5.6</w:t>
            </w:r>
          </w:p>
        </w:tc>
        <w:tc>
          <w:tcPr>
            <w:tcW w:w="6830" w:type="dxa"/>
            <w:tcBorders>
              <w:tl2br w:val="nil"/>
              <w:tr2bl w:val="nil"/>
            </w:tcBorders>
            <w:shd w:val="clear" w:color="auto" w:fill="auto"/>
            <w:vAlign w:val="center"/>
          </w:tcPr>
          <w:p w14:paraId="1B66F86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特种设备管理</w:t>
            </w:r>
          </w:p>
          <w:p w14:paraId="48E79C7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注：如无特种设备，此项不参与评分。</w:t>
            </w:r>
          </w:p>
        </w:tc>
        <w:tc>
          <w:tcPr>
            <w:tcW w:w="550" w:type="dxa"/>
            <w:tcBorders>
              <w:tl2br w:val="nil"/>
              <w:tr2bl w:val="nil"/>
            </w:tcBorders>
            <w:shd w:val="clear" w:color="auto" w:fill="auto"/>
            <w:vAlign w:val="center"/>
          </w:tcPr>
          <w:p w14:paraId="5A7A43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BC990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3E53C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0158D1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CD4C7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A10DD0">
            <w:pPr>
              <w:widowControl/>
              <w:spacing w:after="0" w:line="240" w:lineRule="auto"/>
              <w:jc w:val="left"/>
              <w:rPr>
                <w:rFonts w:ascii="微软雅黑" w:hAnsi="微软雅黑" w:eastAsia="微软雅黑" w:cs="微软雅黑"/>
                <w:kern w:val="2"/>
                <w:sz w:val="18"/>
                <w:szCs w:val="18"/>
              </w:rPr>
            </w:pPr>
          </w:p>
        </w:tc>
      </w:tr>
      <w:tr w14:paraId="68B323B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ED873B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3.5.6.1</w:t>
            </w:r>
          </w:p>
        </w:tc>
        <w:tc>
          <w:tcPr>
            <w:tcW w:w="6830" w:type="dxa"/>
            <w:tcBorders>
              <w:tl2br w:val="nil"/>
              <w:tr2bl w:val="nil"/>
            </w:tcBorders>
            <w:shd w:val="clear" w:color="auto" w:fill="auto"/>
            <w:vAlign w:val="center"/>
          </w:tcPr>
          <w:p w14:paraId="59D43CCC">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购置、使用和更换电梯、锅炉、压力容器（含气瓶）、压力管道等特种设备，符合安全监督管理部门的相关规定。</w:t>
            </w:r>
          </w:p>
        </w:tc>
        <w:tc>
          <w:tcPr>
            <w:tcW w:w="550" w:type="dxa"/>
            <w:tcBorders>
              <w:tl2br w:val="nil"/>
              <w:tr2bl w:val="nil"/>
            </w:tcBorders>
            <w:shd w:val="clear" w:color="auto" w:fill="auto"/>
            <w:vAlign w:val="center"/>
          </w:tcPr>
          <w:p w14:paraId="612EAC8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8D91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DC37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93D51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2F02A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B3830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现场查看登记证书</w:t>
            </w:r>
          </w:p>
        </w:tc>
      </w:tr>
      <w:tr w14:paraId="2D4E2B4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609F4FD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3.5.6.2</w:t>
            </w:r>
          </w:p>
        </w:tc>
        <w:tc>
          <w:tcPr>
            <w:tcW w:w="6830" w:type="dxa"/>
            <w:tcBorders>
              <w:tl2br w:val="nil"/>
              <w:tr2bl w:val="nil"/>
            </w:tcBorders>
            <w:shd w:val="clear" w:color="auto" w:fill="auto"/>
            <w:vAlign w:val="center"/>
          </w:tcPr>
          <w:p w14:paraId="1D0B5C86">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建立特种设施、设备（电梯、锅炉等）台账并定期自检，做好相关记录。</w:t>
            </w:r>
          </w:p>
          <w:p w14:paraId="2FB354A8">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注：自检出问题但未整改，不得分。</w:t>
            </w:r>
          </w:p>
        </w:tc>
        <w:tc>
          <w:tcPr>
            <w:tcW w:w="550" w:type="dxa"/>
            <w:tcBorders>
              <w:tl2br w:val="nil"/>
              <w:tr2bl w:val="nil"/>
            </w:tcBorders>
            <w:shd w:val="clear" w:color="auto" w:fill="auto"/>
            <w:vAlign w:val="center"/>
          </w:tcPr>
          <w:p w14:paraId="1EB3D61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6508E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E530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0D50B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C8850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1BB25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1249E5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022901D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3.5.6.3</w:t>
            </w:r>
          </w:p>
        </w:tc>
        <w:tc>
          <w:tcPr>
            <w:tcW w:w="6830" w:type="dxa"/>
            <w:tcBorders>
              <w:tl2br w:val="nil"/>
              <w:tr2bl w:val="nil"/>
            </w:tcBorders>
            <w:shd w:val="clear" w:color="auto" w:fill="auto"/>
            <w:vAlign w:val="center"/>
          </w:tcPr>
          <w:p w14:paraId="7B59E6CE">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定期接受专业单位检验，有正式检测报告并按国家相关要求在政府监管部门登记备案。</w:t>
            </w:r>
          </w:p>
          <w:p w14:paraId="062FAA7D">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注：检测出问题但未整改，不得分。</w:t>
            </w:r>
          </w:p>
        </w:tc>
        <w:tc>
          <w:tcPr>
            <w:tcW w:w="550" w:type="dxa"/>
            <w:tcBorders>
              <w:tl2br w:val="nil"/>
              <w:tr2bl w:val="nil"/>
            </w:tcBorders>
            <w:shd w:val="clear" w:color="auto" w:fill="auto"/>
            <w:vAlign w:val="center"/>
          </w:tcPr>
          <w:p w14:paraId="6D65504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0D6FB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5989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2CED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FD107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10A4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查看检测报告</w:t>
            </w:r>
          </w:p>
        </w:tc>
      </w:tr>
      <w:tr w14:paraId="384A341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1B20EFA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3.5.6.4</w:t>
            </w:r>
          </w:p>
        </w:tc>
        <w:tc>
          <w:tcPr>
            <w:tcW w:w="6830" w:type="dxa"/>
            <w:tcBorders>
              <w:tl2br w:val="nil"/>
              <w:tr2bl w:val="nil"/>
            </w:tcBorders>
            <w:shd w:val="clear" w:color="auto" w:fill="auto"/>
            <w:vAlign w:val="center"/>
          </w:tcPr>
          <w:p w14:paraId="49008FC2">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特种设备操作人员持证上岗率</w:t>
            </w:r>
            <w:r>
              <w:rPr>
                <w:rFonts w:ascii="微软雅黑" w:hAnsi="微软雅黑" w:eastAsia="微软雅黑" w:cs="微软雅黑"/>
                <w:b/>
                <w:kern w:val="2"/>
                <w:sz w:val="18"/>
                <w:szCs w:val="18"/>
              </w:rPr>
              <w:t>100%。</w:t>
            </w:r>
          </w:p>
          <w:p w14:paraId="5FB04F3D">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14:paraId="1057816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D4998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1A24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427E7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47CE5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9EE9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415DBCF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73DBD4">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3.5.7</w:t>
            </w:r>
          </w:p>
        </w:tc>
        <w:tc>
          <w:tcPr>
            <w:tcW w:w="6830" w:type="dxa"/>
            <w:tcBorders>
              <w:tl2br w:val="nil"/>
              <w:tr2bl w:val="nil"/>
            </w:tcBorders>
            <w:vAlign w:val="center"/>
          </w:tcPr>
          <w:p w14:paraId="619632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视频监控系统</w:t>
            </w:r>
          </w:p>
        </w:tc>
        <w:tc>
          <w:tcPr>
            <w:tcW w:w="550" w:type="dxa"/>
            <w:tcBorders>
              <w:tl2br w:val="nil"/>
              <w:tr2bl w:val="nil"/>
            </w:tcBorders>
            <w:vAlign w:val="center"/>
          </w:tcPr>
          <w:p w14:paraId="16FFA36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38EA3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F56E3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4F44612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1A686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297906">
            <w:pPr>
              <w:widowControl/>
              <w:spacing w:after="0" w:line="240" w:lineRule="auto"/>
              <w:jc w:val="left"/>
              <w:rPr>
                <w:rFonts w:ascii="微软雅黑" w:hAnsi="微软雅黑" w:eastAsia="微软雅黑" w:cs="微软雅黑"/>
                <w:kern w:val="2"/>
                <w:sz w:val="18"/>
                <w:szCs w:val="18"/>
              </w:rPr>
            </w:pPr>
          </w:p>
        </w:tc>
      </w:tr>
      <w:tr w14:paraId="04C584B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16A645C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3.5.7.1</w:t>
            </w:r>
          </w:p>
        </w:tc>
        <w:tc>
          <w:tcPr>
            <w:tcW w:w="6830" w:type="dxa"/>
            <w:tcBorders>
              <w:tl2br w:val="nil"/>
              <w:tr2bl w:val="nil"/>
            </w:tcBorders>
            <w:shd w:val="clear" w:color="auto" w:fill="auto"/>
            <w:vAlign w:val="center"/>
          </w:tcPr>
          <w:p w14:paraId="7CE18B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监控机房由专人值守。</w:t>
            </w:r>
          </w:p>
        </w:tc>
        <w:tc>
          <w:tcPr>
            <w:tcW w:w="550" w:type="dxa"/>
            <w:tcBorders>
              <w:tl2br w:val="nil"/>
              <w:tr2bl w:val="nil"/>
            </w:tcBorders>
            <w:shd w:val="clear" w:color="000000" w:fill="FFFFFF"/>
            <w:vAlign w:val="center"/>
          </w:tcPr>
          <w:p w14:paraId="5D068BE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675A6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0ACDD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DA2FF6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07FCD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6EA9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现场查看、查看值班记录</w:t>
            </w:r>
          </w:p>
        </w:tc>
      </w:tr>
      <w:tr w14:paraId="4A11556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BBC470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3.5.7.2</w:t>
            </w:r>
          </w:p>
        </w:tc>
        <w:tc>
          <w:tcPr>
            <w:tcW w:w="6830" w:type="dxa"/>
            <w:tcBorders>
              <w:tl2br w:val="nil"/>
              <w:tr2bl w:val="nil"/>
            </w:tcBorders>
            <w:shd w:val="clear" w:color="auto" w:fill="auto"/>
            <w:vAlign w:val="center"/>
          </w:tcPr>
          <w:p w14:paraId="73F3C74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视频监控系统覆盖养老机构内各出入口、接待大厅、值班室、楼道、餐厅等公共场所。</w:t>
            </w:r>
          </w:p>
          <w:p w14:paraId="1B23EC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14:paraId="3955EB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FE68F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34356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3464705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C7E26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3AAF53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3B8C9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C3E06C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3.5.7.3</w:t>
            </w:r>
          </w:p>
        </w:tc>
        <w:tc>
          <w:tcPr>
            <w:tcW w:w="6830" w:type="dxa"/>
            <w:tcBorders>
              <w:tl2br w:val="nil"/>
              <w:tr2bl w:val="nil"/>
            </w:tcBorders>
            <w:shd w:val="clear" w:color="auto" w:fill="auto"/>
            <w:vAlign w:val="center"/>
          </w:tcPr>
          <w:p w14:paraId="7EC1A66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监控系统不间断录像并妥善保管视频监控记录</w:t>
            </w:r>
            <w:r>
              <w:rPr>
                <w:rFonts w:ascii="微软雅黑" w:hAnsi="微软雅黑" w:eastAsia="微软雅黑" w:cs="微软雅黑"/>
                <w:kern w:val="2"/>
                <w:sz w:val="18"/>
                <w:szCs w:val="18"/>
              </w:rPr>
              <w:t>15天以上记录，定期维护。</w:t>
            </w:r>
          </w:p>
        </w:tc>
        <w:tc>
          <w:tcPr>
            <w:tcW w:w="550" w:type="dxa"/>
            <w:tcBorders>
              <w:tl2br w:val="nil"/>
              <w:tr2bl w:val="nil"/>
            </w:tcBorders>
            <w:shd w:val="clear" w:color="000000" w:fill="FFFFFF"/>
            <w:vAlign w:val="center"/>
          </w:tcPr>
          <w:p w14:paraId="2F408BD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E49E5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B53DA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6E55EEA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ED430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8F819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查看视频监控系统记录，抽查最近</w:t>
            </w:r>
            <w:r>
              <w:rPr>
                <w:rFonts w:ascii="微软雅黑" w:hAnsi="微软雅黑" w:eastAsia="微软雅黑" w:cs="微软雅黑"/>
                <w:kern w:val="2"/>
                <w:sz w:val="18"/>
                <w:szCs w:val="18"/>
              </w:rPr>
              <w:t>15天任意时段、任意地点的记录</w:t>
            </w:r>
          </w:p>
        </w:tc>
      </w:tr>
      <w:tr w14:paraId="292371E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0BBB23C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3.5.8</w:t>
            </w:r>
          </w:p>
        </w:tc>
        <w:tc>
          <w:tcPr>
            <w:tcW w:w="6830" w:type="dxa"/>
            <w:tcBorders>
              <w:tl2br w:val="nil"/>
              <w:tr2bl w:val="nil"/>
            </w:tcBorders>
            <w:shd w:val="clear" w:color="auto" w:fill="auto"/>
            <w:vAlign w:val="center"/>
          </w:tcPr>
          <w:p w14:paraId="2EE2EA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建筑安全管理</w:t>
            </w:r>
          </w:p>
        </w:tc>
        <w:tc>
          <w:tcPr>
            <w:tcW w:w="550" w:type="dxa"/>
            <w:tcBorders>
              <w:tl2br w:val="nil"/>
              <w:tr2bl w:val="nil"/>
            </w:tcBorders>
            <w:shd w:val="clear" w:color="000000" w:fill="FFFFFF"/>
            <w:vAlign w:val="center"/>
          </w:tcPr>
          <w:p w14:paraId="40C12D7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EF8CF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F1FDB1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shd w:val="clear" w:color="000000" w:fill="FFFFFF"/>
            <w:vAlign w:val="center"/>
          </w:tcPr>
          <w:p w14:paraId="00B3A2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AEC32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F73AE6">
            <w:pPr>
              <w:widowControl/>
              <w:spacing w:after="0" w:line="240" w:lineRule="auto"/>
              <w:jc w:val="left"/>
              <w:rPr>
                <w:rFonts w:ascii="微软雅黑" w:hAnsi="微软雅黑" w:eastAsia="微软雅黑" w:cs="微软雅黑"/>
                <w:kern w:val="2"/>
                <w:sz w:val="18"/>
                <w:szCs w:val="18"/>
              </w:rPr>
            </w:pPr>
          </w:p>
        </w:tc>
      </w:tr>
      <w:tr w14:paraId="238DD97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DAD1E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3.5.8.1</w:t>
            </w:r>
          </w:p>
        </w:tc>
        <w:tc>
          <w:tcPr>
            <w:tcW w:w="6830" w:type="dxa"/>
            <w:tcBorders>
              <w:tl2br w:val="nil"/>
              <w:tr2bl w:val="nil"/>
            </w:tcBorders>
            <w:shd w:val="clear" w:color="auto" w:fill="auto"/>
            <w:vAlign w:val="center"/>
          </w:tcPr>
          <w:p w14:paraId="2C0C6E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对建筑物进行日常巡查，发现隐患及时处理并做好记录。</w:t>
            </w:r>
          </w:p>
        </w:tc>
        <w:tc>
          <w:tcPr>
            <w:tcW w:w="550" w:type="dxa"/>
            <w:tcBorders>
              <w:tl2br w:val="nil"/>
              <w:tr2bl w:val="nil"/>
            </w:tcBorders>
            <w:shd w:val="clear" w:color="000000" w:fill="FFFFFF"/>
            <w:vAlign w:val="center"/>
          </w:tcPr>
          <w:p w14:paraId="78778E4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DCDA1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A9136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AE94FD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9363F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D406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现场查看、询问员工、查看隐患处理记录</w:t>
            </w:r>
          </w:p>
        </w:tc>
      </w:tr>
      <w:tr w14:paraId="10CF938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7BBD502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3.5.8.2</w:t>
            </w:r>
          </w:p>
        </w:tc>
        <w:tc>
          <w:tcPr>
            <w:tcW w:w="6830" w:type="dxa"/>
            <w:tcBorders>
              <w:tl2br w:val="nil"/>
              <w:tr2bl w:val="nil"/>
            </w:tcBorders>
            <w:shd w:val="clear" w:color="auto" w:fill="auto"/>
            <w:vAlign w:val="center"/>
          </w:tcPr>
          <w:p w14:paraId="1C1EED9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对建筑物进行日常维护，并做好记录。</w:t>
            </w:r>
          </w:p>
        </w:tc>
        <w:tc>
          <w:tcPr>
            <w:tcW w:w="550" w:type="dxa"/>
            <w:tcBorders>
              <w:tl2br w:val="nil"/>
              <w:tr2bl w:val="nil"/>
            </w:tcBorders>
            <w:shd w:val="clear" w:color="000000" w:fill="FFFFFF"/>
            <w:vAlign w:val="center"/>
          </w:tcPr>
          <w:p w14:paraId="6A29F9F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484DC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83B87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0CD549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6C7AA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95BD1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查看维护记录</w:t>
            </w:r>
          </w:p>
        </w:tc>
      </w:tr>
      <w:tr w14:paraId="3FD2825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373CD93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6830" w:type="dxa"/>
            <w:tcBorders>
              <w:tl2br w:val="nil"/>
              <w:tr2bl w:val="nil"/>
            </w:tcBorders>
            <w:shd w:val="clear" w:color="000000" w:fill="D4E9D6"/>
            <w:vAlign w:val="center"/>
          </w:tcPr>
          <w:p w14:paraId="1B91803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w:t>
            </w:r>
          </w:p>
        </w:tc>
        <w:tc>
          <w:tcPr>
            <w:tcW w:w="550" w:type="dxa"/>
            <w:tcBorders>
              <w:tl2br w:val="nil"/>
              <w:tr2bl w:val="nil"/>
            </w:tcBorders>
            <w:shd w:val="clear" w:color="000000" w:fill="D4E9D6"/>
            <w:vAlign w:val="center"/>
          </w:tcPr>
          <w:p w14:paraId="36FFCB2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157404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14:paraId="7C9C12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C7A77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D70BE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13FFF221">
            <w:pPr>
              <w:widowControl/>
              <w:spacing w:after="0" w:line="240" w:lineRule="auto"/>
              <w:jc w:val="left"/>
              <w:rPr>
                <w:rFonts w:ascii="微软雅黑" w:hAnsi="微软雅黑" w:eastAsia="微软雅黑" w:cs="微软雅黑"/>
                <w:kern w:val="2"/>
                <w:sz w:val="18"/>
                <w:szCs w:val="18"/>
              </w:rPr>
            </w:pPr>
          </w:p>
        </w:tc>
      </w:tr>
      <w:tr w14:paraId="7EF8EFE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8D132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3.6.1</w:t>
            </w:r>
          </w:p>
        </w:tc>
        <w:tc>
          <w:tcPr>
            <w:tcW w:w="6830" w:type="dxa"/>
            <w:tcBorders>
              <w:tl2br w:val="nil"/>
              <w:tr2bl w:val="nil"/>
            </w:tcBorders>
            <w:vAlign w:val="center"/>
          </w:tcPr>
          <w:p w14:paraId="18A77DB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后勤管理制度</w:t>
            </w:r>
          </w:p>
        </w:tc>
        <w:tc>
          <w:tcPr>
            <w:tcW w:w="550" w:type="dxa"/>
            <w:tcBorders>
              <w:tl2br w:val="nil"/>
              <w:tr2bl w:val="nil"/>
            </w:tcBorders>
            <w:vAlign w:val="center"/>
          </w:tcPr>
          <w:p w14:paraId="189CA92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06DF1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3ADB8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14:paraId="2E249C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CA22B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786D97C">
            <w:pPr>
              <w:widowControl/>
              <w:spacing w:after="0" w:line="240" w:lineRule="auto"/>
              <w:jc w:val="left"/>
              <w:rPr>
                <w:rFonts w:ascii="微软雅黑" w:hAnsi="微软雅黑" w:eastAsia="微软雅黑" w:cs="微软雅黑"/>
                <w:kern w:val="2"/>
                <w:sz w:val="18"/>
                <w:szCs w:val="18"/>
              </w:rPr>
            </w:pPr>
          </w:p>
        </w:tc>
      </w:tr>
      <w:tr w14:paraId="3F6A0CF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C256A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3.6.1.1</w:t>
            </w:r>
          </w:p>
        </w:tc>
        <w:tc>
          <w:tcPr>
            <w:tcW w:w="6830" w:type="dxa"/>
            <w:tcBorders>
              <w:tl2br w:val="nil"/>
              <w:tr2bl w:val="nil"/>
            </w:tcBorders>
            <w:shd w:val="clear" w:color="auto" w:fill="auto"/>
            <w:vAlign w:val="center"/>
          </w:tcPr>
          <w:p w14:paraId="3C4CDE9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建立物资采购和管理制度，建立台账。</w:t>
            </w:r>
          </w:p>
          <w:p w14:paraId="1FDFF01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注：无台账扣</w:t>
            </w:r>
            <w:r>
              <w:rPr>
                <w:rFonts w:ascii="微软雅黑" w:hAnsi="微软雅黑" w:eastAsia="微软雅黑" w:cs="微软雅黑"/>
                <w:kern w:val="2"/>
                <w:sz w:val="18"/>
                <w:szCs w:val="18"/>
              </w:rPr>
              <w:t>1分，无制度不得分。</w:t>
            </w:r>
          </w:p>
        </w:tc>
        <w:tc>
          <w:tcPr>
            <w:tcW w:w="550" w:type="dxa"/>
            <w:tcBorders>
              <w:tl2br w:val="nil"/>
              <w:tr2bl w:val="nil"/>
            </w:tcBorders>
            <w:shd w:val="clear" w:color="000000" w:fill="FFFFFF"/>
            <w:vAlign w:val="center"/>
          </w:tcPr>
          <w:p w14:paraId="1C83A39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FE285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334A7CB">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7CE79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F2499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85FB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查看制度、台账</w:t>
            </w:r>
          </w:p>
        </w:tc>
      </w:tr>
      <w:tr w14:paraId="5D2C11F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2F4C18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3.6.1.2</w:t>
            </w:r>
          </w:p>
        </w:tc>
        <w:tc>
          <w:tcPr>
            <w:tcW w:w="6830" w:type="dxa"/>
            <w:tcBorders>
              <w:tl2br w:val="nil"/>
              <w:tr2bl w:val="nil"/>
            </w:tcBorders>
            <w:shd w:val="clear" w:color="auto" w:fill="auto"/>
            <w:vAlign w:val="center"/>
          </w:tcPr>
          <w:p w14:paraId="2A1E9F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建立库房管理制度，并做好库房物资出</w:t>
            </w:r>
            <w:r>
              <w:rPr>
                <w:rFonts w:ascii="微软雅黑" w:hAnsi="微软雅黑" w:eastAsia="微软雅黑" w:cs="微软雅黑"/>
                <w:kern w:val="2"/>
                <w:sz w:val="18"/>
                <w:szCs w:val="18"/>
              </w:rPr>
              <w:t>/入库记录，账物相符。</w:t>
            </w:r>
          </w:p>
          <w:p w14:paraId="09F3B5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注：无制度扣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无记录扣</w:t>
            </w:r>
            <w:r>
              <w:rPr>
                <w:rFonts w:ascii="微软雅黑" w:hAnsi="微软雅黑" w:eastAsia="微软雅黑" w:cs="微软雅黑"/>
                <w:kern w:val="2"/>
                <w:sz w:val="18"/>
                <w:szCs w:val="18"/>
              </w:rPr>
              <w:t>1分，账物不相符此项不得分。</w:t>
            </w:r>
          </w:p>
        </w:tc>
        <w:tc>
          <w:tcPr>
            <w:tcW w:w="550" w:type="dxa"/>
            <w:tcBorders>
              <w:tl2br w:val="nil"/>
              <w:tr2bl w:val="nil"/>
            </w:tcBorders>
            <w:shd w:val="clear" w:color="000000" w:fill="FFFFFF"/>
            <w:vAlign w:val="center"/>
          </w:tcPr>
          <w:p w14:paraId="56829CA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08DB6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9A71E7A">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434812C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8846B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C1C23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0FC44E0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5A501A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3.6.1.3</w:t>
            </w:r>
          </w:p>
        </w:tc>
        <w:tc>
          <w:tcPr>
            <w:tcW w:w="6830" w:type="dxa"/>
            <w:tcBorders>
              <w:tl2br w:val="nil"/>
              <w:tr2bl w:val="nil"/>
            </w:tcBorders>
            <w:vAlign w:val="center"/>
          </w:tcPr>
          <w:p w14:paraId="7DFD02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设施设备定期检测维护，规范维护流程，制定应急预案。</w:t>
            </w:r>
          </w:p>
        </w:tc>
        <w:tc>
          <w:tcPr>
            <w:tcW w:w="550" w:type="dxa"/>
            <w:tcBorders>
              <w:tl2br w:val="nil"/>
              <w:tr2bl w:val="nil"/>
            </w:tcBorders>
            <w:vAlign w:val="center"/>
          </w:tcPr>
          <w:p w14:paraId="1C30FDC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A3DB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6F97EE">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BABD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E4BDF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3FCB3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查看流程、应急预案</w:t>
            </w:r>
          </w:p>
        </w:tc>
      </w:tr>
      <w:tr w14:paraId="06FE24B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FA2B57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3.6.1.4</w:t>
            </w:r>
          </w:p>
        </w:tc>
        <w:tc>
          <w:tcPr>
            <w:tcW w:w="6830" w:type="dxa"/>
            <w:tcBorders>
              <w:tl2br w:val="nil"/>
              <w:tr2bl w:val="nil"/>
            </w:tcBorders>
            <w:vAlign w:val="center"/>
          </w:tcPr>
          <w:p w14:paraId="38D8A5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建立设施设备档案，有维护记录及检查维修记录。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注：未建立档案此项不得分。</w:t>
            </w:r>
          </w:p>
        </w:tc>
        <w:tc>
          <w:tcPr>
            <w:tcW w:w="550" w:type="dxa"/>
            <w:tcBorders>
              <w:tl2br w:val="nil"/>
              <w:tr2bl w:val="nil"/>
            </w:tcBorders>
            <w:vAlign w:val="center"/>
          </w:tcPr>
          <w:p w14:paraId="1FA60E3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6606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AABE9A">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D888E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FBC71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4C89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查看档案及维护、维修记录</w:t>
            </w:r>
          </w:p>
        </w:tc>
      </w:tr>
      <w:tr w14:paraId="430004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4499FD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3.6.1.5</w:t>
            </w:r>
          </w:p>
        </w:tc>
        <w:tc>
          <w:tcPr>
            <w:tcW w:w="6830" w:type="dxa"/>
            <w:tcBorders>
              <w:tl2br w:val="nil"/>
              <w:tr2bl w:val="nil"/>
            </w:tcBorders>
            <w:vAlign w:val="center"/>
          </w:tcPr>
          <w:p w14:paraId="3FF6BF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制定环境（垃圾、污水、绿化等）管理方案并予以执行。</w:t>
            </w:r>
          </w:p>
        </w:tc>
        <w:tc>
          <w:tcPr>
            <w:tcW w:w="550" w:type="dxa"/>
            <w:tcBorders>
              <w:tl2br w:val="nil"/>
              <w:tr2bl w:val="nil"/>
            </w:tcBorders>
            <w:vAlign w:val="center"/>
          </w:tcPr>
          <w:p w14:paraId="03A0B04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C7FC1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D92A3A">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99FE7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26825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459E2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查看文本、执行记录</w:t>
            </w:r>
          </w:p>
        </w:tc>
      </w:tr>
      <w:tr w14:paraId="4278FBE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0436DB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3.6.1.6</w:t>
            </w:r>
          </w:p>
        </w:tc>
        <w:tc>
          <w:tcPr>
            <w:tcW w:w="6830" w:type="dxa"/>
            <w:tcBorders>
              <w:tl2br w:val="nil"/>
              <w:tr2bl w:val="nil"/>
            </w:tcBorders>
            <w:vAlign w:val="center"/>
          </w:tcPr>
          <w:p w14:paraId="0DD7A9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做好废弃物（医疗废弃物、生活废弃物等）管理工作</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14:paraId="6F19FAE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B4108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400DFC">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82D6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F55E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F8F58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156567C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BF2F19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3.6.1.7</w:t>
            </w:r>
          </w:p>
        </w:tc>
        <w:tc>
          <w:tcPr>
            <w:tcW w:w="6830" w:type="dxa"/>
            <w:tcBorders>
              <w:tl2br w:val="nil"/>
              <w:tr2bl w:val="nil"/>
            </w:tcBorders>
            <w:vAlign w:val="center"/>
          </w:tcPr>
          <w:p w14:paraId="0BB257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制定捐赠物品接收登记表、发放登记表，按捐赠方意愿和相关规定发放、使用受赠物品。</w:t>
            </w:r>
          </w:p>
        </w:tc>
        <w:tc>
          <w:tcPr>
            <w:tcW w:w="550" w:type="dxa"/>
            <w:tcBorders>
              <w:tl2br w:val="nil"/>
              <w:tr2bl w:val="nil"/>
            </w:tcBorders>
            <w:vAlign w:val="center"/>
          </w:tcPr>
          <w:p w14:paraId="196C08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D4CA4A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B6E24C">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D2BD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FA5C1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B4DA0D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查看接受登记表、发放登记表</w:t>
            </w:r>
          </w:p>
        </w:tc>
      </w:tr>
      <w:tr w14:paraId="7AA5CD4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B674A2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3.6.1.8</w:t>
            </w:r>
          </w:p>
        </w:tc>
        <w:tc>
          <w:tcPr>
            <w:tcW w:w="6830" w:type="dxa"/>
            <w:tcBorders>
              <w:tl2br w:val="nil"/>
              <w:tr2bl w:val="nil"/>
            </w:tcBorders>
            <w:shd w:val="clear" w:color="auto" w:fill="auto"/>
            <w:vAlign w:val="center"/>
          </w:tcPr>
          <w:p w14:paraId="1653FA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建立车辆管理制度，并做好车辆购置、检测、维修等记录。</w:t>
            </w:r>
          </w:p>
          <w:p w14:paraId="408C388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注：当机构无自有车辆时，此项不参与评分。</w:t>
            </w:r>
          </w:p>
        </w:tc>
        <w:tc>
          <w:tcPr>
            <w:tcW w:w="550" w:type="dxa"/>
            <w:tcBorders>
              <w:tl2br w:val="nil"/>
              <w:tr2bl w:val="nil"/>
            </w:tcBorders>
            <w:shd w:val="clear" w:color="000000" w:fill="FFFFFF"/>
            <w:vAlign w:val="center"/>
          </w:tcPr>
          <w:p w14:paraId="496163F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6D47F4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8233A36">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76E5011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56397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68094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14:paraId="181748B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E5F75A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3.6.1.9</w:t>
            </w:r>
          </w:p>
        </w:tc>
        <w:tc>
          <w:tcPr>
            <w:tcW w:w="6830" w:type="dxa"/>
            <w:tcBorders>
              <w:tl2br w:val="nil"/>
              <w:tr2bl w:val="nil"/>
            </w:tcBorders>
            <w:shd w:val="clear" w:color="auto" w:fill="auto"/>
            <w:vAlign w:val="center"/>
          </w:tcPr>
          <w:p w14:paraId="3EC35BF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建立员工宿舍管理制度并予以执行。</w:t>
            </w:r>
          </w:p>
        </w:tc>
        <w:tc>
          <w:tcPr>
            <w:tcW w:w="550" w:type="dxa"/>
            <w:tcBorders>
              <w:tl2br w:val="nil"/>
              <w:tr2bl w:val="nil"/>
            </w:tcBorders>
            <w:shd w:val="clear" w:color="000000" w:fill="FFFFFF"/>
            <w:vAlign w:val="center"/>
          </w:tcPr>
          <w:p w14:paraId="590CD46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09EB63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42EF54D">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14:paraId="3D3B66B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CB455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C845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查看制度、执行记录，现场查看宿舍</w:t>
            </w:r>
          </w:p>
        </w:tc>
      </w:tr>
      <w:tr w14:paraId="2BCBEA2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143C803F">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6830" w:type="dxa"/>
            <w:tcBorders>
              <w:tl2br w:val="nil"/>
              <w:tr2bl w:val="nil"/>
            </w:tcBorders>
            <w:shd w:val="clear" w:color="000000" w:fill="D4E9D6"/>
            <w:vAlign w:val="center"/>
          </w:tcPr>
          <w:p w14:paraId="7BE93A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评价与改进</w:t>
            </w:r>
          </w:p>
        </w:tc>
        <w:tc>
          <w:tcPr>
            <w:tcW w:w="550" w:type="dxa"/>
            <w:tcBorders>
              <w:tl2br w:val="nil"/>
              <w:tr2bl w:val="nil"/>
            </w:tcBorders>
            <w:shd w:val="clear" w:color="000000" w:fill="D4E9D6"/>
            <w:vAlign w:val="center"/>
          </w:tcPr>
          <w:p w14:paraId="3F3C157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3F2F559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14:paraId="380945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36682E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2A7F6FF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6F01A5CD">
            <w:pPr>
              <w:widowControl/>
              <w:spacing w:after="0" w:line="240" w:lineRule="auto"/>
              <w:jc w:val="left"/>
              <w:rPr>
                <w:rFonts w:ascii="微软雅黑" w:hAnsi="微软雅黑" w:eastAsia="微软雅黑" w:cs="微软雅黑"/>
                <w:kern w:val="2"/>
                <w:sz w:val="18"/>
                <w:szCs w:val="18"/>
              </w:rPr>
            </w:pPr>
          </w:p>
        </w:tc>
      </w:tr>
      <w:tr w14:paraId="4EFF36D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4A2A5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3.7.1</w:t>
            </w:r>
          </w:p>
        </w:tc>
        <w:tc>
          <w:tcPr>
            <w:tcW w:w="6830" w:type="dxa"/>
            <w:tcBorders>
              <w:tl2br w:val="nil"/>
              <w:tr2bl w:val="nil"/>
            </w:tcBorders>
            <w:vAlign w:val="center"/>
          </w:tcPr>
          <w:p w14:paraId="7AC413B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投诉处理</w:t>
            </w:r>
          </w:p>
        </w:tc>
        <w:tc>
          <w:tcPr>
            <w:tcW w:w="550" w:type="dxa"/>
            <w:tcBorders>
              <w:tl2br w:val="nil"/>
              <w:tr2bl w:val="nil"/>
            </w:tcBorders>
            <w:vAlign w:val="center"/>
          </w:tcPr>
          <w:p w14:paraId="213B9FA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D0F0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7DF2C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14:paraId="51281B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2B54C6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C0DD51">
            <w:pPr>
              <w:widowControl/>
              <w:spacing w:after="0" w:line="240" w:lineRule="auto"/>
              <w:jc w:val="left"/>
              <w:rPr>
                <w:rFonts w:ascii="微软雅黑" w:hAnsi="微软雅黑" w:eastAsia="微软雅黑" w:cs="微软雅黑"/>
                <w:kern w:val="2"/>
                <w:sz w:val="18"/>
                <w:szCs w:val="18"/>
              </w:rPr>
            </w:pPr>
          </w:p>
        </w:tc>
      </w:tr>
      <w:tr w14:paraId="286353E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E8D1C4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3.7.1.1</w:t>
            </w:r>
          </w:p>
        </w:tc>
        <w:tc>
          <w:tcPr>
            <w:tcW w:w="6830" w:type="dxa"/>
            <w:tcBorders>
              <w:tl2br w:val="nil"/>
              <w:tr2bl w:val="nil"/>
            </w:tcBorders>
            <w:vAlign w:val="center"/>
          </w:tcPr>
          <w:p w14:paraId="6583332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建立投诉处理制度，规范处理流程。</w:t>
            </w:r>
          </w:p>
          <w:p w14:paraId="2D8ADD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注：有制度无流程得</w:t>
            </w:r>
            <w:r>
              <w:rPr>
                <w:rFonts w:ascii="微软雅黑" w:hAnsi="微软雅黑" w:eastAsia="微软雅黑" w:cs="微软雅黑"/>
                <w:kern w:val="2"/>
                <w:sz w:val="18"/>
                <w:szCs w:val="18"/>
              </w:rPr>
              <w:t>1分，无制度不得分。</w:t>
            </w:r>
          </w:p>
        </w:tc>
        <w:tc>
          <w:tcPr>
            <w:tcW w:w="550" w:type="dxa"/>
            <w:tcBorders>
              <w:tl2br w:val="nil"/>
              <w:tr2bl w:val="nil"/>
            </w:tcBorders>
            <w:vAlign w:val="center"/>
          </w:tcPr>
          <w:p w14:paraId="63AECF4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FC448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7FED3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C486CF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ED7AD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43BA1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w:t>
            </w:r>
          </w:p>
        </w:tc>
      </w:tr>
      <w:tr w14:paraId="1B4C68A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5D12A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3.7.1.2</w:t>
            </w:r>
          </w:p>
        </w:tc>
        <w:tc>
          <w:tcPr>
            <w:tcW w:w="6830" w:type="dxa"/>
            <w:tcBorders>
              <w:tl2br w:val="nil"/>
              <w:tr2bl w:val="nil"/>
            </w:tcBorders>
            <w:vAlign w:val="center"/>
          </w:tcPr>
          <w:p w14:paraId="06F09C7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意见箱设置于醒目处，每周开启</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，对所提意见有反馈并做好记录。</w:t>
            </w:r>
          </w:p>
          <w:p w14:paraId="797FBE4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注：老年人不知晓意见箱不得分。</w:t>
            </w:r>
          </w:p>
        </w:tc>
        <w:tc>
          <w:tcPr>
            <w:tcW w:w="550" w:type="dxa"/>
            <w:tcBorders>
              <w:tl2br w:val="nil"/>
              <w:tr2bl w:val="nil"/>
            </w:tcBorders>
            <w:vAlign w:val="center"/>
          </w:tcPr>
          <w:p w14:paraId="7A22DDF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598EA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1E2E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323CA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C0EF8C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5BFC5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现场查看、查看反馈记录、询问老年人是否知晓</w:t>
            </w:r>
          </w:p>
        </w:tc>
      </w:tr>
      <w:tr w14:paraId="60EC475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3D9CB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3.7.1.3</w:t>
            </w:r>
          </w:p>
        </w:tc>
        <w:tc>
          <w:tcPr>
            <w:tcW w:w="6830" w:type="dxa"/>
            <w:tcBorders>
              <w:tl2br w:val="nil"/>
              <w:tr2bl w:val="nil"/>
            </w:tcBorders>
            <w:vAlign w:val="center"/>
          </w:tcPr>
          <w:p w14:paraId="03F0C27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机构负责人及时跟进投诉处理进度并做好记录。</w:t>
            </w:r>
          </w:p>
        </w:tc>
        <w:tc>
          <w:tcPr>
            <w:tcW w:w="550" w:type="dxa"/>
            <w:tcBorders>
              <w:tl2br w:val="nil"/>
              <w:tr2bl w:val="nil"/>
            </w:tcBorders>
            <w:vAlign w:val="center"/>
          </w:tcPr>
          <w:p w14:paraId="5333C23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B025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F7A4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34E1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C2D95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88CC5A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14:paraId="0A7D378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C1958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3.7.1.4</w:t>
            </w:r>
          </w:p>
        </w:tc>
        <w:tc>
          <w:tcPr>
            <w:tcW w:w="6830" w:type="dxa"/>
            <w:tcBorders>
              <w:tl2br w:val="nil"/>
              <w:tr2bl w:val="nil"/>
            </w:tcBorders>
            <w:vAlign w:val="center"/>
          </w:tcPr>
          <w:p w14:paraId="1108518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管理人员在巡查过程中收到投诉，现场及时受理并做好记录。</w:t>
            </w:r>
          </w:p>
        </w:tc>
        <w:tc>
          <w:tcPr>
            <w:tcW w:w="550" w:type="dxa"/>
            <w:tcBorders>
              <w:tl2br w:val="nil"/>
              <w:tr2bl w:val="nil"/>
            </w:tcBorders>
            <w:vAlign w:val="center"/>
          </w:tcPr>
          <w:p w14:paraId="11746F5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488D4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B3C47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DFEF7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CA3B8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70534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14:paraId="6B96256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591DB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3.7.1.5</w:t>
            </w:r>
          </w:p>
        </w:tc>
        <w:tc>
          <w:tcPr>
            <w:tcW w:w="6830" w:type="dxa"/>
            <w:tcBorders>
              <w:tl2br w:val="nil"/>
              <w:tr2bl w:val="nil"/>
            </w:tcBorders>
            <w:vAlign w:val="center"/>
          </w:tcPr>
          <w:p w14:paraId="2ECD844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投诉处理由专人负责，</w:t>
            </w:r>
            <w:r>
              <w:rPr>
                <w:rFonts w:ascii="微软雅黑" w:hAnsi="微软雅黑" w:eastAsia="微软雅黑" w:cs="微软雅黑"/>
                <w:kern w:val="2"/>
                <w:sz w:val="18"/>
                <w:szCs w:val="18"/>
              </w:rPr>
              <w:t>10个工作日内有处理结果</w:t>
            </w:r>
            <w:r>
              <w:rPr>
                <w:rFonts w:hint="eastAsia" w:ascii="微软雅黑" w:hAnsi="微软雅黑" w:eastAsia="微软雅黑" w:cs="微软雅黑"/>
                <w:kern w:val="2"/>
                <w:sz w:val="18"/>
                <w:szCs w:val="18"/>
              </w:rPr>
              <w:t>并做好记录。</w:t>
            </w:r>
          </w:p>
          <w:p w14:paraId="7DFD9C7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注：无专人负责扣</w:t>
            </w:r>
            <w:r>
              <w:rPr>
                <w:rFonts w:ascii="微软雅黑" w:hAnsi="微软雅黑" w:eastAsia="微软雅黑" w:cs="微软雅黑"/>
                <w:kern w:val="2"/>
                <w:sz w:val="18"/>
                <w:szCs w:val="18"/>
              </w:rPr>
              <w:t>1分，处理不及时</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14:paraId="5B6F20D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5741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880D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51E99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5B2C9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D5E91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14:paraId="6A2C880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8E8954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3.7.2</w:t>
            </w:r>
          </w:p>
        </w:tc>
        <w:tc>
          <w:tcPr>
            <w:tcW w:w="6830" w:type="dxa"/>
            <w:tcBorders>
              <w:tl2br w:val="nil"/>
              <w:tr2bl w:val="nil"/>
            </w:tcBorders>
            <w:vAlign w:val="center"/>
          </w:tcPr>
          <w:p w14:paraId="437C9A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满意度测评</w:t>
            </w:r>
          </w:p>
        </w:tc>
        <w:tc>
          <w:tcPr>
            <w:tcW w:w="550" w:type="dxa"/>
            <w:tcBorders>
              <w:tl2br w:val="nil"/>
              <w:tr2bl w:val="nil"/>
            </w:tcBorders>
            <w:vAlign w:val="center"/>
          </w:tcPr>
          <w:p w14:paraId="36EB0E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01585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CF63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2A264BB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3564B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3BC29F">
            <w:pPr>
              <w:widowControl/>
              <w:spacing w:after="0" w:line="240" w:lineRule="auto"/>
              <w:jc w:val="left"/>
              <w:rPr>
                <w:rFonts w:ascii="微软雅黑" w:hAnsi="微软雅黑" w:eastAsia="微软雅黑" w:cs="微软雅黑"/>
                <w:kern w:val="2"/>
                <w:sz w:val="18"/>
                <w:szCs w:val="18"/>
              </w:rPr>
            </w:pPr>
          </w:p>
        </w:tc>
      </w:tr>
      <w:tr w14:paraId="414AA58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752C5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3.7.2.1</w:t>
            </w:r>
          </w:p>
        </w:tc>
        <w:tc>
          <w:tcPr>
            <w:tcW w:w="6830" w:type="dxa"/>
            <w:tcBorders>
              <w:tl2br w:val="nil"/>
              <w:tr2bl w:val="nil"/>
            </w:tcBorders>
            <w:vAlign w:val="center"/>
          </w:tcPr>
          <w:p w14:paraId="57CFBD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采用当面访谈、电话访谈等方式，听取老年人及相关第三方对服务管理的反馈并做好记录。</w:t>
            </w:r>
          </w:p>
        </w:tc>
        <w:tc>
          <w:tcPr>
            <w:tcW w:w="550" w:type="dxa"/>
            <w:tcBorders>
              <w:tl2br w:val="nil"/>
              <w:tr2bl w:val="nil"/>
            </w:tcBorders>
            <w:vAlign w:val="center"/>
          </w:tcPr>
          <w:p w14:paraId="2FC8EA1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0861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C9BF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7B746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1C3C1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13767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68F05B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FB2FAC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3.7.2.2</w:t>
            </w:r>
          </w:p>
        </w:tc>
        <w:tc>
          <w:tcPr>
            <w:tcW w:w="6830" w:type="dxa"/>
            <w:tcBorders>
              <w:tl2br w:val="nil"/>
              <w:tr2bl w:val="nil"/>
            </w:tcBorders>
            <w:vAlign w:val="center"/>
          </w:tcPr>
          <w:p w14:paraId="491A4C6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机构内部满意度测评次数符合以下条件时得相应分数：</w:t>
            </w:r>
          </w:p>
          <w:p w14:paraId="5A4267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14:paraId="6EA663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4CAFA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DF22C0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F4594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CB0D1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9C6B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70E03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330E5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FF3D9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609E9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查看最近一年的调查记录</w:t>
            </w:r>
          </w:p>
        </w:tc>
      </w:tr>
      <w:tr w14:paraId="4A1F2CB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2ACCAE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3.7.2.3</w:t>
            </w:r>
          </w:p>
        </w:tc>
        <w:tc>
          <w:tcPr>
            <w:tcW w:w="6830" w:type="dxa"/>
            <w:tcBorders>
              <w:tl2br w:val="nil"/>
              <w:tr2bl w:val="nil"/>
            </w:tcBorders>
            <w:vAlign w:val="center"/>
          </w:tcPr>
          <w:p w14:paraId="02C112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参与机构内部满意度测评的服务对象（含老年人及相关第三方）数量满足以下要求：</w:t>
            </w:r>
          </w:p>
          <w:p w14:paraId="7B7994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当入住老年人数量在</w:t>
            </w:r>
            <w:r>
              <w:rPr>
                <w:rFonts w:ascii="微软雅黑" w:hAnsi="微软雅黑" w:eastAsia="微软雅黑" w:cs="微软雅黑"/>
                <w:kern w:val="2"/>
                <w:sz w:val="18"/>
                <w:szCs w:val="18"/>
              </w:rPr>
              <w:t>200位（含）以内时，</w:t>
            </w:r>
            <w:r>
              <w:rPr>
                <w:rFonts w:hint="eastAsia" w:ascii="微软雅黑" w:hAnsi="微软雅黑" w:eastAsia="微软雅黑" w:cs="微软雅黑"/>
                <w:kern w:val="2"/>
                <w:sz w:val="18"/>
                <w:szCs w:val="18"/>
              </w:rPr>
              <w:t>至少对</w:t>
            </w:r>
            <w:r>
              <w:rPr>
                <w:rFonts w:ascii="微软雅黑" w:hAnsi="微软雅黑" w:eastAsia="微软雅黑" w:cs="微软雅黑"/>
                <w:kern w:val="2"/>
                <w:sz w:val="18"/>
                <w:szCs w:val="18"/>
              </w:rPr>
              <w:t>50%老年人进行调查；当入住老年人数量大于200位时，可进行抽样调查，抽样样本数量不低于200*50%+N*5%</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N为入住老年人数量。</w:t>
            </w:r>
          </w:p>
          <w:p w14:paraId="316F609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注：样本量不足不得分。</w:t>
            </w:r>
          </w:p>
        </w:tc>
        <w:tc>
          <w:tcPr>
            <w:tcW w:w="550" w:type="dxa"/>
            <w:tcBorders>
              <w:tl2br w:val="nil"/>
              <w:tr2bl w:val="nil"/>
            </w:tcBorders>
            <w:vAlign w:val="center"/>
          </w:tcPr>
          <w:p w14:paraId="692C87A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9151B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1D33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E13C8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6D3B7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3EB87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查看调查记录</w:t>
            </w:r>
          </w:p>
        </w:tc>
      </w:tr>
      <w:tr w14:paraId="1E45A8F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D7799D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3.7.2.4</w:t>
            </w:r>
          </w:p>
        </w:tc>
        <w:tc>
          <w:tcPr>
            <w:tcW w:w="6830" w:type="dxa"/>
            <w:tcBorders>
              <w:tl2br w:val="nil"/>
              <w:tr2bl w:val="nil"/>
            </w:tcBorders>
            <w:vAlign w:val="center"/>
          </w:tcPr>
          <w:p w14:paraId="5A95494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服务对象满意度符合以下条件时得相应分数：</w:t>
            </w:r>
          </w:p>
          <w:p w14:paraId="211B0A3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14:paraId="54CC6A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且≥</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2729420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E88F9B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6E6B5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E39BA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E439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1906F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2D344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78390D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252E9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现场发放满意度测评问卷并回收计算满意度。发放比例为</w:t>
            </w:r>
            <w:r>
              <w:rPr>
                <w:rFonts w:ascii="微软雅黑" w:hAnsi="微软雅黑" w:eastAsia="微软雅黑" w:cs="微软雅黑"/>
                <w:kern w:val="2"/>
                <w:sz w:val="18"/>
                <w:szCs w:val="18"/>
              </w:rPr>
              <w:t>5%，最多发放50份</w:t>
            </w:r>
          </w:p>
        </w:tc>
      </w:tr>
      <w:tr w14:paraId="26DF0EF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837054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3.7.2.5</w:t>
            </w:r>
          </w:p>
        </w:tc>
        <w:tc>
          <w:tcPr>
            <w:tcW w:w="6830" w:type="dxa"/>
            <w:tcBorders>
              <w:tl2br w:val="nil"/>
              <w:tr2bl w:val="nil"/>
            </w:tcBorders>
            <w:vAlign w:val="center"/>
          </w:tcPr>
          <w:p w14:paraId="0D720E9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建立老年人参与机构管理的相关</w:t>
            </w:r>
            <w:r>
              <w:rPr>
                <w:rFonts w:hint="eastAsia" w:ascii="微软雅黑" w:hAnsi="微软雅黑" w:eastAsia="微软雅黑" w:cs="微软雅黑"/>
                <w:kern w:val="2"/>
                <w:sz w:val="18"/>
                <w:szCs w:val="18"/>
                <w:u w:val="single"/>
              </w:rPr>
              <w:t>组织</w:t>
            </w:r>
            <w:r>
              <w:rPr>
                <w:rFonts w:hint="eastAsia" w:ascii="微软雅黑" w:hAnsi="微软雅黑" w:eastAsia="微软雅黑" w:cs="微软雅黑"/>
                <w:kern w:val="2"/>
                <w:sz w:val="18"/>
                <w:szCs w:val="18"/>
              </w:rPr>
              <w:t>，每年至少召开</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会议并做好记录。</w:t>
            </w:r>
          </w:p>
        </w:tc>
        <w:tc>
          <w:tcPr>
            <w:tcW w:w="550" w:type="dxa"/>
            <w:tcBorders>
              <w:tl2br w:val="nil"/>
              <w:tr2bl w:val="nil"/>
            </w:tcBorders>
            <w:vAlign w:val="center"/>
          </w:tcPr>
          <w:p w14:paraId="4B813C4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8054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1811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30362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87348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7DEE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现场询问老年人、查看记录</w:t>
            </w:r>
          </w:p>
        </w:tc>
      </w:tr>
      <w:tr w14:paraId="7C29DD3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3A8D85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3.7.3</w:t>
            </w:r>
          </w:p>
        </w:tc>
        <w:tc>
          <w:tcPr>
            <w:tcW w:w="6830" w:type="dxa"/>
            <w:tcBorders>
              <w:tl2br w:val="nil"/>
              <w:tr2bl w:val="nil"/>
            </w:tcBorders>
            <w:vAlign w:val="center"/>
          </w:tcPr>
          <w:p w14:paraId="7675A9D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质量考核</w:t>
            </w:r>
          </w:p>
        </w:tc>
        <w:tc>
          <w:tcPr>
            <w:tcW w:w="550" w:type="dxa"/>
            <w:tcBorders>
              <w:tl2br w:val="nil"/>
              <w:tr2bl w:val="nil"/>
            </w:tcBorders>
            <w:vAlign w:val="center"/>
          </w:tcPr>
          <w:p w14:paraId="73EF33A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905BF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7477FE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5FC19B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32C36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A13874F">
            <w:pPr>
              <w:widowControl/>
              <w:spacing w:after="0" w:line="240" w:lineRule="auto"/>
              <w:jc w:val="left"/>
              <w:rPr>
                <w:rFonts w:ascii="微软雅黑" w:hAnsi="微软雅黑" w:eastAsia="微软雅黑" w:cs="微软雅黑"/>
                <w:kern w:val="2"/>
                <w:sz w:val="18"/>
                <w:szCs w:val="18"/>
              </w:rPr>
            </w:pPr>
          </w:p>
        </w:tc>
      </w:tr>
      <w:tr w14:paraId="0AAF09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A55A2D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3.7.3.1</w:t>
            </w:r>
          </w:p>
        </w:tc>
        <w:tc>
          <w:tcPr>
            <w:tcW w:w="6830" w:type="dxa"/>
            <w:tcBorders>
              <w:tl2br w:val="nil"/>
              <w:tr2bl w:val="nil"/>
            </w:tcBorders>
            <w:vAlign w:val="center"/>
          </w:tcPr>
          <w:p w14:paraId="0E0C39F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建立服务质量考核制度。</w:t>
            </w:r>
          </w:p>
        </w:tc>
        <w:tc>
          <w:tcPr>
            <w:tcW w:w="550" w:type="dxa"/>
            <w:tcBorders>
              <w:tl2br w:val="nil"/>
              <w:tr2bl w:val="nil"/>
            </w:tcBorders>
            <w:vAlign w:val="center"/>
          </w:tcPr>
          <w:p w14:paraId="51B3B32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93E8F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37BE1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2DC19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1889D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17FC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21C939D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E4C986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3.7.3.2</w:t>
            </w:r>
          </w:p>
        </w:tc>
        <w:tc>
          <w:tcPr>
            <w:tcW w:w="6830" w:type="dxa"/>
            <w:tcBorders>
              <w:tl2br w:val="nil"/>
              <w:tr2bl w:val="nil"/>
            </w:tcBorders>
            <w:vAlign w:val="center"/>
          </w:tcPr>
          <w:p w14:paraId="5370CCC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制定全部岗位考核细则。</w:t>
            </w:r>
          </w:p>
        </w:tc>
        <w:tc>
          <w:tcPr>
            <w:tcW w:w="550" w:type="dxa"/>
            <w:tcBorders>
              <w:tl2br w:val="nil"/>
              <w:tr2bl w:val="nil"/>
            </w:tcBorders>
            <w:vAlign w:val="center"/>
          </w:tcPr>
          <w:p w14:paraId="41CDFDF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DBBE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FC338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57E1E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CEC43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B0A20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查看细则</w:t>
            </w:r>
          </w:p>
        </w:tc>
      </w:tr>
      <w:tr w14:paraId="24680A5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A7324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3.7.3.3</w:t>
            </w:r>
          </w:p>
        </w:tc>
        <w:tc>
          <w:tcPr>
            <w:tcW w:w="6830" w:type="dxa"/>
            <w:tcBorders>
              <w:tl2br w:val="nil"/>
              <w:tr2bl w:val="nil"/>
            </w:tcBorders>
            <w:vAlign w:val="center"/>
          </w:tcPr>
          <w:p w14:paraId="07DD0C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服务质量考核并做好记录。</w:t>
            </w:r>
          </w:p>
        </w:tc>
        <w:tc>
          <w:tcPr>
            <w:tcW w:w="550" w:type="dxa"/>
            <w:tcBorders>
              <w:tl2br w:val="nil"/>
              <w:tr2bl w:val="nil"/>
            </w:tcBorders>
            <w:vAlign w:val="center"/>
          </w:tcPr>
          <w:p w14:paraId="5492FE4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C9F2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181E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01159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4C950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8FBDE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查看考核记录</w:t>
            </w:r>
          </w:p>
        </w:tc>
      </w:tr>
      <w:tr w14:paraId="431EB7C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5A40A1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3.7.3.4</w:t>
            </w:r>
          </w:p>
        </w:tc>
        <w:tc>
          <w:tcPr>
            <w:tcW w:w="6830" w:type="dxa"/>
            <w:tcBorders>
              <w:tl2br w:val="nil"/>
              <w:tr2bl w:val="nil"/>
            </w:tcBorders>
            <w:vAlign w:val="center"/>
          </w:tcPr>
          <w:p w14:paraId="19849BA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院长、部门负责人定期开展现场考核。</w:t>
            </w:r>
          </w:p>
        </w:tc>
        <w:tc>
          <w:tcPr>
            <w:tcW w:w="550" w:type="dxa"/>
            <w:tcBorders>
              <w:tl2br w:val="nil"/>
              <w:tr2bl w:val="nil"/>
            </w:tcBorders>
            <w:vAlign w:val="center"/>
          </w:tcPr>
          <w:p w14:paraId="5E7199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38D6F8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2916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52497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21E60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AD22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查看制度、记录，询问员工</w:t>
            </w:r>
          </w:p>
        </w:tc>
      </w:tr>
      <w:tr w14:paraId="2584C7B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1C9181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3.7.4</w:t>
            </w:r>
          </w:p>
        </w:tc>
        <w:tc>
          <w:tcPr>
            <w:tcW w:w="6830" w:type="dxa"/>
            <w:tcBorders>
              <w:tl2br w:val="nil"/>
              <w:tr2bl w:val="nil"/>
            </w:tcBorders>
            <w:vAlign w:val="center"/>
          </w:tcPr>
          <w:p w14:paraId="410FEC7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改进制度</w:t>
            </w:r>
          </w:p>
        </w:tc>
        <w:tc>
          <w:tcPr>
            <w:tcW w:w="550" w:type="dxa"/>
            <w:tcBorders>
              <w:tl2br w:val="nil"/>
              <w:tr2bl w:val="nil"/>
            </w:tcBorders>
            <w:vAlign w:val="center"/>
          </w:tcPr>
          <w:p w14:paraId="143722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2C13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6B21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24B484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2B317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81886F">
            <w:pPr>
              <w:widowControl/>
              <w:spacing w:after="0" w:line="240" w:lineRule="auto"/>
              <w:jc w:val="left"/>
              <w:rPr>
                <w:rFonts w:ascii="微软雅黑" w:hAnsi="微软雅黑" w:eastAsia="微软雅黑" w:cs="微软雅黑"/>
                <w:kern w:val="2"/>
                <w:sz w:val="18"/>
                <w:szCs w:val="18"/>
              </w:rPr>
            </w:pPr>
          </w:p>
        </w:tc>
      </w:tr>
      <w:tr w14:paraId="73A8F6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FB6374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3.7.4.1</w:t>
            </w:r>
          </w:p>
        </w:tc>
        <w:tc>
          <w:tcPr>
            <w:tcW w:w="6830" w:type="dxa"/>
            <w:tcBorders>
              <w:tl2br w:val="nil"/>
              <w:tr2bl w:val="nil"/>
            </w:tcBorders>
            <w:vAlign w:val="center"/>
          </w:tcPr>
          <w:p w14:paraId="6DC8A3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对满意度调查进行分析总结，并形成调查报告，报告内容包括调查范围、调查过程、调查结论及改进建议等。</w:t>
            </w:r>
          </w:p>
          <w:p w14:paraId="4B4BE71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3E04B86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701E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D9498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B8522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BFA51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E9A56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F270939">
            <w:pPr>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E12BA4">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查看满意度调查报告</w:t>
            </w:r>
          </w:p>
        </w:tc>
      </w:tr>
      <w:tr w14:paraId="75CB6F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1558AC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3.7.4.2</w:t>
            </w:r>
          </w:p>
        </w:tc>
        <w:tc>
          <w:tcPr>
            <w:tcW w:w="6830" w:type="dxa"/>
            <w:tcBorders>
              <w:tl2br w:val="nil"/>
              <w:tr2bl w:val="nil"/>
            </w:tcBorders>
            <w:vAlign w:val="center"/>
          </w:tcPr>
          <w:p w14:paraId="2409B7B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对改进建议采取相应纠正措施，形成改进报告，建立持续改进机制。</w:t>
            </w:r>
          </w:p>
          <w:p w14:paraId="391ED3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59D06900">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14:paraId="65B15F4B">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1712C1E2">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63363E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325217A">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267232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查看改进报告</w:t>
            </w:r>
          </w:p>
        </w:tc>
      </w:tr>
      <w:tr w14:paraId="3BC681B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58F0B1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3.7.4.3</w:t>
            </w:r>
          </w:p>
        </w:tc>
        <w:tc>
          <w:tcPr>
            <w:tcW w:w="6830" w:type="dxa"/>
            <w:tcBorders>
              <w:tl2br w:val="nil"/>
              <w:tr2bl w:val="nil"/>
            </w:tcBorders>
            <w:vAlign w:val="center"/>
          </w:tcPr>
          <w:p w14:paraId="2AD2676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每月对岗位考核情况进行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次汇总分析，形成改进措施。</w:t>
            </w:r>
          </w:p>
          <w:p w14:paraId="246A8DC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注：无改进措施，不得分。</w:t>
            </w:r>
          </w:p>
        </w:tc>
        <w:tc>
          <w:tcPr>
            <w:tcW w:w="550" w:type="dxa"/>
            <w:tcBorders>
              <w:tl2br w:val="nil"/>
              <w:tr2bl w:val="nil"/>
            </w:tcBorders>
            <w:vAlign w:val="center"/>
          </w:tcPr>
          <w:p w14:paraId="22FD323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F15AA0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7855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44BC0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408F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B43AF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查看分析、改进措施</w:t>
            </w:r>
          </w:p>
        </w:tc>
      </w:tr>
      <w:tr w14:paraId="10AD832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6CA762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3.7.4.4</w:t>
            </w:r>
          </w:p>
        </w:tc>
        <w:tc>
          <w:tcPr>
            <w:tcW w:w="6830" w:type="dxa"/>
            <w:tcBorders>
              <w:tl2br w:val="nil"/>
              <w:tr2bl w:val="nil"/>
            </w:tcBorders>
            <w:vAlign w:val="center"/>
          </w:tcPr>
          <w:p w14:paraId="34AFBC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每半年至少召开</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次服务质量讲评会并做好记录。</w:t>
            </w:r>
          </w:p>
        </w:tc>
        <w:tc>
          <w:tcPr>
            <w:tcW w:w="550" w:type="dxa"/>
            <w:tcBorders>
              <w:tl2br w:val="nil"/>
              <w:tr2bl w:val="nil"/>
            </w:tcBorders>
            <w:vAlign w:val="center"/>
          </w:tcPr>
          <w:p w14:paraId="53F20D0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43939A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DF28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A621D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A2FBD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86D83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24FED15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442BE2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3.7.4.5</w:t>
            </w:r>
          </w:p>
        </w:tc>
        <w:tc>
          <w:tcPr>
            <w:tcW w:w="6830" w:type="dxa"/>
            <w:tcBorders>
              <w:tl2br w:val="nil"/>
              <w:tr2bl w:val="nil"/>
            </w:tcBorders>
            <w:vAlign w:val="center"/>
          </w:tcPr>
          <w:p w14:paraId="1B7010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服务质量改进效果评估。</w:t>
            </w:r>
          </w:p>
          <w:p w14:paraId="572E2D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注：机构自评或第三方评估皆可。</w:t>
            </w:r>
          </w:p>
        </w:tc>
        <w:tc>
          <w:tcPr>
            <w:tcW w:w="550" w:type="dxa"/>
            <w:tcBorders>
              <w:tl2br w:val="nil"/>
              <w:tr2bl w:val="nil"/>
            </w:tcBorders>
            <w:vAlign w:val="center"/>
          </w:tcPr>
          <w:p w14:paraId="122C0CD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B646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E75F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F9136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68275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ED0D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14:paraId="2BC79D7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14:paraId="595E3C9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6830" w:type="dxa"/>
            <w:tcBorders>
              <w:tl2br w:val="nil"/>
              <w:tr2bl w:val="nil"/>
            </w:tcBorders>
            <w:shd w:val="clear" w:color="000000" w:fill="FFD7B9"/>
            <w:vAlign w:val="center"/>
          </w:tcPr>
          <w:p w14:paraId="49DE72E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w:t>
            </w:r>
          </w:p>
        </w:tc>
        <w:tc>
          <w:tcPr>
            <w:tcW w:w="550" w:type="dxa"/>
            <w:tcBorders>
              <w:tl2br w:val="nil"/>
              <w:tr2bl w:val="nil"/>
            </w:tcBorders>
            <w:shd w:val="clear" w:color="000000" w:fill="FFD7B9"/>
            <w:vAlign w:val="center"/>
          </w:tcPr>
          <w:p w14:paraId="444B939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600</w:t>
            </w:r>
          </w:p>
        </w:tc>
        <w:tc>
          <w:tcPr>
            <w:tcW w:w="550" w:type="dxa"/>
            <w:tcBorders>
              <w:tl2br w:val="nil"/>
              <w:tr2bl w:val="nil"/>
            </w:tcBorders>
            <w:shd w:val="clear" w:color="000000" w:fill="FFD7B9"/>
            <w:vAlign w:val="center"/>
          </w:tcPr>
          <w:p w14:paraId="2C0F885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2F45E1E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14:paraId="23617A8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14:paraId="2DCDA05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14:paraId="2680D02C">
            <w:pPr>
              <w:widowControl/>
              <w:spacing w:after="0" w:line="240" w:lineRule="auto"/>
              <w:jc w:val="left"/>
              <w:rPr>
                <w:rFonts w:ascii="微软雅黑" w:hAnsi="微软雅黑" w:eastAsia="微软雅黑" w:cs="微软雅黑"/>
                <w:kern w:val="2"/>
                <w:sz w:val="18"/>
                <w:szCs w:val="18"/>
              </w:rPr>
            </w:pPr>
          </w:p>
        </w:tc>
      </w:tr>
      <w:tr w14:paraId="1F2E8D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65C0B44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w:t>
            </w:r>
          </w:p>
        </w:tc>
        <w:tc>
          <w:tcPr>
            <w:tcW w:w="6830" w:type="dxa"/>
            <w:tcBorders>
              <w:tl2br w:val="nil"/>
              <w:tr2bl w:val="nil"/>
            </w:tcBorders>
            <w:shd w:val="clear" w:color="000000" w:fill="D4E9D6"/>
            <w:vAlign w:val="center"/>
          </w:tcPr>
          <w:p w14:paraId="71CAFF3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出入院服务</w:t>
            </w:r>
          </w:p>
          <w:p w14:paraId="5B1B252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7B0609E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2C3BE9A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14:paraId="0CA6B4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60C9287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8C4D3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C271E2B">
            <w:pPr>
              <w:widowControl/>
              <w:spacing w:after="0" w:line="240" w:lineRule="auto"/>
              <w:jc w:val="left"/>
              <w:rPr>
                <w:rFonts w:ascii="微软雅黑" w:hAnsi="微软雅黑" w:eastAsia="微软雅黑" w:cs="微软雅黑"/>
                <w:kern w:val="2"/>
                <w:sz w:val="18"/>
                <w:szCs w:val="18"/>
              </w:rPr>
            </w:pPr>
          </w:p>
        </w:tc>
      </w:tr>
      <w:tr w14:paraId="7E5D7AF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FBCCB7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vAlign w:val="center"/>
          </w:tcPr>
          <w:p w14:paraId="0A5F108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6BC30BD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11F62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A32BA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14:paraId="288EF8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05A88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1668298">
            <w:pPr>
              <w:widowControl/>
              <w:spacing w:after="0" w:line="240" w:lineRule="auto"/>
              <w:jc w:val="left"/>
              <w:rPr>
                <w:rFonts w:ascii="微软雅黑" w:hAnsi="微软雅黑" w:eastAsia="微软雅黑" w:cs="微软雅黑"/>
                <w:kern w:val="2"/>
                <w:sz w:val="18"/>
                <w:szCs w:val="18"/>
              </w:rPr>
            </w:pPr>
          </w:p>
        </w:tc>
      </w:tr>
      <w:tr w14:paraId="3C98933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9F5E59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w:t>
            </w:r>
          </w:p>
        </w:tc>
        <w:tc>
          <w:tcPr>
            <w:tcW w:w="6830" w:type="dxa"/>
            <w:tcBorders>
              <w:tl2br w:val="nil"/>
              <w:tr2bl w:val="nil"/>
            </w:tcBorders>
            <w:vAlign w:val="center"/>
          </w:tcPr>
          <w:p w14:paraId="456A8C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提供包括但不限于入院评估、出入院手续办理及告知服务。</w:t>
            </w:r>
          </w:p>
        </w:tc>
        <w:tc>
          <w:tcPr>
            <w:tcW w:w="550" w:type="dxa"/>
            <w:tcBorders>
              <w:tl2br w:val="nil"/>
              <w:tr2bl w:val="nil"/>
            </w:tcBorders>
            <w:vAlign w:val="center"/>
          </w:tcPr>
          <w:p w14:paraId="2129223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FC9DC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0F3E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5EE61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14:paraId="03E7CA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FA29C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14:paraId="7B4C6BF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3564E3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auto" w:fill="auto"/>
            <w:vAlign w:val="center"/>
          </w:tcPr>
          <w:p w14:paraId="7F1FEC1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shd w:val="clear" w:color="000000" w:fill="FFFFFF"/>
            <w:vAlign w:val="center"/>
          </w:tcPr>
          <w:p w14:paraId="36BEB56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E1402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8C83F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14:paraId="1F0796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9FE97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455B9F">
            <w:pPr>
              <w:widowControl/>
              <w:spacing w:after="0" w:line="240" w:lineRule="auto"/>
              <w:jc w:val="left"/>
              <w:rPr>
                <w:rFonts w:ascii="微软雅黑" w:hAnsi="微软雅黑" w:eastAsia="微软雅黑" w:cs="微软雅黑"/>
                <w:kern w:val="2"/>
                <w:sz w:val="18"/>
                <w:szCs w:val="18"/>
              </w:rPr>
            </w:pPr>
          </w:p>
        </w:tc>
      </w:tr>
      <w:tr w14:paraId="65379F6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92BB3F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w:t>
            </w:r>
          </w:p>
        </w:tc>
        <w:tc>
          <w:tcPr>
            <w:tcW w:w="6830" w:type="dxa"/>
            <w:tcBorders>
              <w:tl2br w:val="nil"/>
              <w:tr2bl w:val="nil"/>
            </w:tcBorders>
            <w:shd w:val="clear" w:color="auto" w:fill="auto"/>
            <w:vAlign w:val="center"/>
          </w:tcPr>
          <w:p w14:paraId="216194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入院评估有</w:t>
            </w:r>
            <w:r>
              <w:rPr>
                <w:rFonts w:ascii="微软雅黑" w:hAnsi="微软雅黑" w:eastAsia="微软雅黑" w:cs="微软雅黑"/>
                <w:kern w:val="2"/>
                <w:sz w:val="18"/>
                <w:szCs w:val="18"/>
              </w:rPr>
              <w:t xml:space="preserve"> 2 </w:t>
            </w:r>
            <w:r>
              <w:rPr>
                <w:rFonts w:hint="eastAsia" w:ascii="微软雅黑" w:hAnsi="微软雅黑" w:eastAsia="微软雅黑" w:cs="微软雅黑"/>
                <w:kern w:val="2"/>
                <w:sz w:val="18"/>
                <w:szCs w:val="18"/>
              </w:rPr>
              <w:t>名评估人员同时在场，至少一人具有医护专业背景。</w:t>
            </w:r>
          </w:p>
        </w:tc>
        <w:tc>
          <w:tcPr>
            <w:tcW w:w="550" w:type="dxa"/>
            <w:tcBorders>
              <w:tl2br w:val="nil"/>
              <w:tr2bl w:val="nil"/>
            </w:tcBorders>
            <w:shd w:val="clear" w:color="000000" w:fill="FFFFFF"/>
            <w:vAlign w:val="center"/>
          </w:tcPr>
          <w:p w14:paraId="51B76D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3A0E1C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FB05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B4A57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0B477D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6B944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6FE477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5E7FED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w:t>
            </w:r>
          </w:p>
        </w:tc>
        <w:tc>
          <w:tcPr>
            <w:tcW w:w="6830" w:type="dxa"/>
            <w:tcBorders>
              <w:tl2br w:val="nil"/>
              <w:tr2bl w:val="nil"/>
            </w:tcBorders>
            <w:shd w:val="clear" w:color="auto" w:fill="auto"/>
            <w:vAlign w:val="center"/>
          </w:tcPr>
          <w:p w14:paraId="7871EE6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评估人员经过评估培训，掌握评估知识和技能。</w:t>
            </w:r>
          </w:p>
        </w:tc>
        <w:tc>
          <w:tcPr>
            <w:tcW w:w="550" w:type="dxa"/>
            <w:tcBorders>
              <w:tl2br w:val="nil"/>
              <w:tr2bl w:val="nil"/>
            </w:tcBorders>
            <w:shd w:val="clear" w:color="000000" w:fill="FFFFFF"/>
            <w:vAlign w:val="center"/>
          </w:tcPr>
          <w:p w14:paraId="47E4FE8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88106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130E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278E0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722B73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8AAC6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至少查看</w:t>
            </w:r>
            <w:r>
              <w:rPr>
                <w:rFonts w:ascii="微软雅黑" w:hAnsi="微软雅黑" w:eastAsia="微软雅黑" w:cs="微软雅黑"/>
                <w:kern w:val="2"/>
                <w:sz w:val="18"/>
                <w:szCs w:val="18"/>
              </w:rPr>
              <w:t>2名评估员进行操作或以提问方式考察至少2名评估人员是否掌握相关知识技能</w:t>
            </w:r>
          </w:p>
        </w:tc>
      </w:tr>
      <w:tr w14:paraId="056E427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138972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w:t>
            </w:r>
          </w:p>
        </w:tc>
        <w:tc>
          <w:tcPr>
            <w:tcW w:w="6830" w:type="dxa"/>
            <w:tcBorders>
              <w:tl2br w:val="nil"/>
              <w:tr2bl w:val="nil"/>
            </w:tcBorders>
            <w:shd w:val="clear" w:color="auto" w:fill="auto"/>
            <w:vAlign w:val="center"/>
          </w:tcPr>
          <w:p w14:paraId="6D4306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服务人员经过培训，熟悉服务流程。</w:t>
            </w:r>
          </w:p>
        </w:tc>
        <w:tc>
          <w:tcPr>
            <w:tcW w:w="550" w:type="dxa"/>
            <w:tcBorders>
              <w:tl2br w:val="nil"/>
              <w:tr2bl w:val="nil"/>
            </w:tcBorders>
            <w:shd w:val="clear" w:color="000000" w:fill="FFFFFF"/>
            <w:vAlign w:val="center"/>
          </w:tcPr>
          <w:p w14:paraId="0373F6E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12FBC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77AEC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F2E60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9818A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5816C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2名服务人员是否熟悉服务流程</w:t>
            </w:r>
          </w:p>
        </w:tc>
      </w:tr>
      <w:tr w14:paraId="11A5A9E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F699E5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auto" w:fill="auto"/>
            <w:vAlign w:val="center"/>
          </w:tcPr>
          <w:p w14:paraId="5E77E8F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shd w:val="clear" w:color="000000" w:fill="FFFFFF"/>
            <w:vAlign w:val="center"/>
          </w:tcPr>
          <w:p w14:paraId="7C6EA57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88BC1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9B469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14:paraId="613C281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DE875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BA656E4">
            <w:pPr>
              <w:widowControl/>
              <w:spacing w:after="0" w:line="240" w:lineRule="auto"/>
              <w:jc w:val="left"/>
              <w:rPr>
                <w:rFonts w:ascii="微软雅黑" w:hAnsi="微软雅黑" w:eastAsia="微软雅黑" w:cs="微软雅黑"/>
                <w:kern w:val="2"/>
                <w:sz w:val="18"/>
                <w:szCs w:val="18"/>
              </w:rPr>
            </w:pPr>
          </w:p>
        </w:tc>
      </w:tr>
      <w:tr w14:paraId="799B2C62">
        <w:tblPrEx>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5A2C16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w:t>
            </w:r>
          </w:p>
        </w:tc>
        <w:tc>
          <w:tcPr>
            <w:tcW w:w="6830" w:type="dxa"/>
            <w:tcBorders>
              <w:tl2br w:val="nil"/>
              <w:tr2bl w:val="nil"/>
            </w:tcBorders>
            <w:shd w:val="clear" w:color="auto" w:fill="auto"/>
            <w:vAlign w:val="center"/>
          </w:tcPr>
          <w:p w14:paraId="5CC973D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对老年人开展评估，评估包含以下内容：</w:t>
            </w:r>
          </w:p>
          <w:p w14:paraId="50E15DE7">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老年人自理能力；</w:t>
            </w:r>
          </w:p>
          <w:p w14:paraId="7C09390B">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基础运动能力；</w:t>
            </w:r>
          </w:p>
          <w:p w14:paraId="75583C58">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精神状态；</w:t>
            </w:r>
          </w:p>
          <w:p w14:paraId="6560D61E">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感知觉与社会参与。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不得分。</w:t>
            </w:r>
          </w:p>
        </w:tc>
        <w:tc>
          <w:tcPr>
            <w:tcW w:w="550" w:type="dxa"/>
            <w:tcBorders>
              <w:tl2br w:val="nil"/>
              <w:tr2bl w:val="nil"/>
            </w:tcBorders>
            <w:shd w:val="clear" w:color="000000" w:fill="FFFFFF"/>
            <w:vAlign w:val="center"/>
          </w:tcPr>
          <w:p w14:paraId="7ECB3F3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F9580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262AF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7E6048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14:paraId="565466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2DAAE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位入住老人的评估记录或评估报告</w:t>
            </w:r>
          </w:p>
        </w:tc>
      </w:tr>
      <w:tr w14:paraId="3DD221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B4C1B5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w:t>
            </w:r>
          </w:p>
        </w:tc>
        <w:tc>
          <w:tcPr>
            <w:tcW w:w="6830" w:type="dxa"/>
            <w:tcBorders>
              <w:tl2br w:val="nil"/>
              <w:tr2bl w:val="nil"/>
            </w:tcBorders>
            <w:shd w:val="clear" w:color="auto" w:fill="auto"/>
            <w:vAlign w:val="center"/>
          </w:tcPr>
          <w:p w14:paraId="325B44C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使用国家标准或地方标准对老年人开展评估。</w:t>
            </w:r>
          </w:p>
        </w:tc>
        <w:tc>
          <w:tcPr>
            <w:tcW w:w="550" w:type="dxa"/>
            <w:tcBorders>
              <w:tl2br w:val="nil"/>
              <w:tr2bl w:val="nil"/>
            </w:tcBorders>
            <w:shd w:val="clear" w:color="000000" w:fill="FFFFFF"/>
            <w:vAlign w:val="center"/>
          </w:tcPr>
          <w:p w14:paraId="51CB916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5DD7B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EA723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1E5FA7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7243079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03BD1C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14:paraId="2D4B6B1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7DDC96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w:t>
            </w:r>
          </w:p>
        </w:tc>
        <w:tc>
          <w:tcPr>
            <w:tcW w:w="6830" w:type="dxa"/>
            <w:tcBorders>
              <w:tl2br w:val="nil"/>
              <w:tr2bl w:val="nil"/>
            </w:tcBorders>
            <w:shd w:val="clear" w:color="auto" w:fill="auto"/>
            <w:vAlign w:val="center"/>
          </w:tcPr>
          <w:p w14:paraId="680DA8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向老年人或相关第三方出具评估结果，由评估人员、老年人或相关第三方签字确认。老年人或相关第三方对评估结果有异议，及时组织复核。</w:t>
            </w:r>
          </w:p>
        </w:tc>
        <w:tc>
          <w:tcPr>
            <w:tcW w:w="550" w:type="dxa"/>
            <w:tcBorders>
              <w:tl2br w:val="nil"/>
              <w:tr2bl w:val="nil"/>
            </w:tcBorders>
            <w:shd w:val="clear" w:color="000000" w:fill="FFFFFF"/>
            <w:vAlign w:val="center"/>
          </w:tcPr>
          <w:p w14:paraId="5820960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E482D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AAE2C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DF46E0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1C0CF9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114D1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查看评估结果报告或复核结果报告，随机抽查至少</w:t>
            </w:r>
            <w:r>
              <w:rPr>
                <w:rFonts w:ascii="微软雅黑" w:hAnsi="微软雅黑" w:eastAsia="微软雅黑" w:cs="微软雅黑"/>
                <w:kern w:val="2"/>
                <w:sz w:val="18"/>
                <w:szCs w:val="18"/>
              </w:rPr>
              <w:t>1位入住老人的评估报告</w:t>
            </w:r>
          </w:p>
        </w:tc>
      </w:tr>
      <w:tr w14:paraId="657441C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BF527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4.1.3.4</w:t>
            </w:r>
          </w:p>
        </w:tc>
        <w:tc>
          <w:tcPr>
            <w:tcW w:w="6830" w:type="dxa"/>
            <w:tcBorders>
              <w:tl2br w:val="nil"/>
              <w:tr2bl w:val="nil"/>
            </w:tcBorders>
            <w:shd w:val="clear" w:color="auto" w:fill="auto"/>
            <w:vAlign w:val="center"/>
          </w:tcPr>
          <w:p w14:paraId="0DD7129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根据评估结果和老年人服务需求，制定照护服务计划，包含以下内容：</w:t>
            </w:r>
          </w:p>
          <w:p w14:paraId="45E2BF47">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护理等级；</w:t>
            </w:r>
          </w:p>
          <w:p w14:paraId="6E532196">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服务项目；</w:t>
            </w:r>
          </w:p>
          <w:p w14:paraId="470955C6">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风险防范；</w:t>
            </w:r>
          </w:p>
          <w:p w14:paraId="03DC15B1">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膳食种类；</w:t>
            </w:r>
          </w:p>
          <w:p w14:paraId="65C0480D">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特殊照护注意事项。</w:t>
            </w:r>
          </w:p>
          <w:p w14:paraId="6FE0EF7C">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1）、（2）、（3</w:t>
            </w:r>
            <w:r>
              <w:rPr>
                <w:rFonts w:hint="eastAsia" w:ascii="微软雅黑" w:hAnsi="微软雅黑" w:eastAsia="微软雅黑" w:cs="微软雅黑"/>
                <w:kern w:val="2"/>
                <w:sz w:val="18"/>
                <w:szCs w:val="18"/>
              </w:rPr>
              <w:t>）项不得分。</w:t>
            </w:r>
          </w:p>
        </w:tc>
        <w:tc>
          <w:tcPr>
            <w:tcW w:w="550" w:type="dxa"/>
            <w:tcBorders>
              <w:tl2br w:val="nil"/>
              <w:tr2bl w:val="nil"/>
            </w:tcBorders>
            <w:shd w:val="clear" w:color="000000" w:fill="FFFFFF"/>
            <w:vAlign w:val="center"/>
          </w:tcPr>
          <w:p w14:paraId="645D37FA">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14:paraId="5BC0BE1E">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14:paraId="3987F7B4">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14:paraId="7A26B4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14:paraId="3D00BCF8">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shd w:val="clear" w:color="000000" w:fill="FFFFFF"/>
            <w:vAlign w:val="center"/>
          </w:tcPr>
          <w:p w14:paraId="55C07C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查看照护服务计划</w:t>
            </w:r>
          </w:p>
        </w:tc>
      </w:tr>
      <w:tr w14:paraId="1A4117A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FAF0EE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4.1.3.5</w:t>
            </w:r>
          </w:p>
        </w:tc>
        <w:tc>
          <w:tcPr>
            <w:tcW w:w="6830" w:type="dxa"/>
            <w:tcBorders>
              <w:tl2br w:val="nil"/>
              <w:tr2bl w:val="nil"/>
            </w:tcBorders>
            <w:shd w:val="clear" w:color="auto" w:fill="auto"/>
            <w:vAlign w:val="center"/>
          </w:tcPr>
          <w:p w14:paraId="0F2078F5">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与入住老年人或相关第三方签订服务合同（如收住对象为特困老年人，签订供养协议），服务合同</w:t>
            </w:r>
            <w:r>
              <w:rPr>
                <w:rFonts w:ascii="微软雅黑" w:hAnsi="微软雅黑" w:eastAsia="微软雅黑" w:cs="微软雅黑"/>
                <w:kern w:val="2"/>
                <w:sz w:val="18"/>
                <w:szCs w:val="18"/>
              </w:rPr>
              <w:t>/供养协议</w:t>
            </w:r>
            <w:r>
              <w:rPr>
                <w:rFonts w:hint="eastAsia" w:ascii="微软雅黑" w:hAnsi="微软雅黑" w:eastAsia="微软雅黑" w:cs="微软雅黑"/>
                <w:kern w:val="2"/>
                <w:sz w:val="18"/>
                <w:szCs w:val="18"/>
              </w:rPr>
              <w:t>内容包含以下内容：</w:t>
            </w:r>
          </w:p>
          <w:p w14:paraId="2DE48254">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权利义务；</w:t>
            </w:r>
          </w:p>
          <w:p w14:paraId="0237F6C8">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服务内容；</w:t>
            </w:r>
          </w:p>
          <w:p w14:paraId="70974202">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服务标准；</w:t>
            </w:r>
          </w:p>
          <w:p w14:paraId="5CEF60BC">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收费标准；</w:t>
            </w:r>
          </w:p>
          <w:p w14:paraId="48DA1806">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合同的变更和解除、违约责任。</w:t>
            </w:r>
          </w:p>
          <w:p w14:paraId="489FEF30">
            <w:pPr>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1-2项得1分，包含3-4项得2分，包含5</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14:paraId="5C8FDAF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CAC13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BD06C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BC9426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14:paraId="6F053F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2266D36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查看服务合同或供养协议</w:t>
            </w:r>
          </w:p>
        </w:tc>
      </w:tr>
      <w:tr w14:paraId="38D9269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EDE526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4.1.3.6</w:t>
            </w:r>
          </w:p>
        </w:tc>
        <w:tc>
          <w:tcPr>
            <w:tcW w:w="6830" w:type="dxa"/>
            <w:tcBorders>
              <w:tl2br w:val="nil"/>
              <w:tr2bl w:val="nil"/>
            </w:tcBorders>
            <w:shd w:val="clear" w:color="auto" w:fill="auto"/>
            <w:vAlign w:val="center"/>
          </w:tcPr>
          <w:p w14:paraId="2264037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建立老年人入住档案，一人一档。入住档案内容包含以下内容：</w:t>
            </w:r>
          </w:p>
          <w:p w14:paraId="323A5115">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入住申请表；</w:t>
            </w:r>
          </w:p>
          <w:p w14:paraId="5AF3FBC3">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入住告知书；</w:t>
            </w:r>
          </w:p>
          <w:p w14:paraId="3B52EF7F">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养老服务合同；</w:t>
            </w:r>
          </w:p>
          <w:p w14:paraId="4995E9E8">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体检报告；</w:t>
            </w:r>
          </w:p>
          <w:p w14:paraId="652F33AA">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入院评估材料；</w:t>
            </w:r>
          </w:p>
          <w:p w14:paraId="194D9E21">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老年人身份证复印件、户口本复印件；</w:t>
            </w:r>
          </w:p>
          <w:p w14:paraId="047DD9F9">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紧急联系人、监护人的身份证复印件及联系方式。</w:t>
            </w:r>
          </w:p>
          <w:p w14:paraId="53304C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包含2-3项得1分，包含4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2分，包含5-6项得3分，包含7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4分。</w:t>
            </w:r>
          </w:p>
        </w:tc>
        <w:tc>
          <w:tcPr>
            <w:tcW w:w="550" w:type="dxa"/>
            <w:tcBorders>
              <w:tl2br w:val="nil"/>
              <w:tr2bl w:val="nil"/>
            </w:tcBorders>
            <w:shd w:val="clear" w:color="000000" w:fill="FFFFFF"/>
            <w:vAlign w:val="center"/>
          </w:tcPr>
          <w:p w14:paraId="231869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9CAC5C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D790D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679CD5B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14:paraId="002A4C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5C5D5A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查看入住档案</w:t>
            </w:r>
          </w:p>
        </w:tc>
      </w:tr>
      <w:tr w14:paraId="17EF94B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1E230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4.1.3.7</w:t>
            </w:r>
          </w:p>
        </w:tc>
        <w:tc>
          <w:tcPr>
            <w:tcW w:w="6830" w:type="dxa"/>
            <w:tcBorders>
              <w:tl2br w:val="nil"/>
              <w:tr2bl w:val="nil"/>
            </w:tcBorders>
            <w:shd w:val="clear" w:color="auto" w:fill="auto"/>
            <w:vAlign w:val="center"/>
          </w:tcPr>
          <w:p w14:paraId="084248E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建立老年人健康档案，健康档案内容包含以下内容：</w:t>
            </w:r>
          </w:p>
          <w:p w14:paraId="133278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个人基本健康信息；</w:t>
            </w:r>
          </w:p>
          <w:p w14:paraId="558BBA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体检报告；</w:t>
            </w:r>
          </w:p>
          <w:p w14:paraId="7EB5C50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暴露史；</w:t>
            </w:r>
          </w:p>
          <w:p w14:paraId="7FA5B1F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既往史（疾病、手术、外伤、输血等）；</w:t>
            </w:r>
          </w:p>
          <w:p w14:paraId="3C3519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家族史；</w:t>
            </w:r>
          </w:p>
          <w:p w14:paraId="5A6188F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食物及药物过敏史；</w:t>
            </w:r>
          </w:p>
          <w:p w14:paraId="6CBBB46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能力等级。</w:t>
            </w:r>
          </w:p>
          <w:p w14:paraId="4A4818C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1分，包含5-6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14:paraId="4E5FC1F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AB489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CDA43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67F2296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14:paraId="303A778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3DA1EF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查看健康档案</w:t>
            </w:r>
          </w:p>
        </w:tc>
      </w:tr>
      <w:tr w14:paraId="41A5B21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327650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4.1.3.8</w:t>
            </w:r>
          </w:p>
        </w:tc>
        <w:tc>
          <w:tcPr>
            <w:tcW w:w="6830" w:type="dxa"/>
            <w:tcBorders>
              <w:tl2br w:val="nil"/>
              <w:tr2bl w:val="nil"/>
            </w:tcBorders>
            <w:vAlign w:val="center"/>
          </w:tcPr>
          <w:p w14:paraId="2C2D6A9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变更老年人护理等级、服务内容、服务项目、收费标准等，签署老年人变更事项确认表</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14:paraId="4BAC1B3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D876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7CED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0452D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51878BC">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14:paraId="5043DE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2245F4E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19BADE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4.1.3.9</w:t>
            </w:r>
          </w:p>
        </w:tc>
        <w:tc>
          <w:tcPr>
            <w:tcW w:w="6830" w:type="dxa"/>
            <w:tcBorders>
              <w:tl2br w:val="nil"/>
              <w:tr2bl w:val="nil"/>
            </w:tcBorders>
            <w:shd w:val="clear" w:color="auto" w:fill="auto"/>
            <w:vAlign w:val="center"/>
          </w:tcPr>
          <w:p w14:paraId="3CD4355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老年人出院后，做出院小结，包含在院时段、护理情况、送医治疗情况、出院原由、出院时老年人状态等。</w:t>
            </w:r>
          </w:p>
        </w:tc>
        <w:tc>
          <w:tcPr>
            <w:tcW w:w="550" w:type="dxa"/>
            <w:tcBorders>
              <w:tl2br w:val="nil"/>
              <w:tr2bl w:val="nil"/>
            </w:tcBorders>
            <w:shd w:val="clear" w:color="000000" w:fill="FFFFFF"/>
            <w:vAlign w:val="center"/>
          </w:tcPr>
          <w:p w14:paraId="09FF23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659FE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5561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21EC3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D58DD8">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14:paraId="500CE4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6989F5A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75A2DF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4.1.3.10</w:t>
            </w:r>
          </w:p>
        </w:tc>
        <w:tc>
          <w:tcPr>
            <w:tcW w:w="6830" w:type="dxa"/>
            <w:tcBorders>
              <w:tl2br w:val="nil"/>
              <w:tr2bl w:val="nil"/>
            </w:tcBorders>
            <w:shd w:val="clear" w:color="auto" w:fill="auto"/>
            <w:vAlign w:val="center"/>
          </w:tcPr>
          <w:p w14:paraId="05C282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老年人出院时，及时与老年人或相关第三方进行财物交接（退还押金、结清费用、物品交接清点）并签字确认。</w:t>
            </w:r>
          </w:p>
        </w:tc>
        <w:tc>
          <w:tcPr>
            <w:tcW w:w="550" w:type="dxa"/>
            <w:tcBorders>
              <w:tl2br w:val="nil"/>
              <w:tr2bl w:val="nil"/>
            </w:tcBorders>
            <w:shd w:val="clear" w:color="000000" w:fill="FFFFFF"/>
            <w:vAlign w:val="center"/>
          </w:tcPr>
          <w:p w14:paraId="63F7556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A9B55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DEF5E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44B1F4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48C4A6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8D1933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4AF24F2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1C1EED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shd w:val="clear" w:color="auto" w:fill="auto"/>
            <w:vAlign w:val="center"/>
          </w:tcPr>
          <w:p w14:paraId="6ADFF6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老年人出院后，及时完成档案整理归档。</w:t>
            </w:r>
          </w:p>
        </w:tc>
        <w:tc>
          <w:tcPr>
            <w:tcW w:w="550" w:type="dxa"/>
            <w:tcBorders>
              <w:tl2br w:val="nil"/>
              <w:tr2bl w:val="nil"/>
            </w:tcBorders>
            <w:shd w:val="clear" w:color="000000" w:fill="FFFFFF"/>
            <w:vAlign w:val="center"/>
          </w:tcPr>
          <w:p w14:paraId="3A50C4F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4282DAC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913A2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CD415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14:paraId="7EB09FB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3472F8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14:paraId="4AB1A27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BC3AB4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shd w:val="clear" w:color="auto" w:fill="auto"/>
            <w:vAlign w:val="center"/>
          </w:tcPr>
          <w:p w14:paraId="2BA8243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老年人档案归档规范，一人一档，装订整齐，留存备查。</w:t>
            </w:r>
          </w:p>
        </w:tc>
        <w:tc>
          <w:tcPr>
            <w:tcW w:w="550" w:type="dxa"/>
            <w:tcBorders>
              <w:tl2br w:val="nil"/>
              <w:tr2bl w:val="nil"/>
            </w:tcBorders>
            <w:shd w:val="clear" w:color="000000" w:fill="FFFFFF"/>
            <w:vAlign w:val="center"/>
          </w:tcPr>
          <w:p w14:paraId="2DFC270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FF4D5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70E96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FA3AEA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14:paraId="120067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022F566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14:paraId="6BBB901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91EB39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4.1.3.13</w:t>
            </w:r>
          </w:p>
        </w:tc>
        <w:tc>
          <w:tcPr>
            <w:tcW w:w="6830" w:type="dxa"/>
            <w:tcBorders>
              <w:tl2br w:val="nil"/>
              <w:tr2bl w:val="nil"/>
            </w:tcBorders>
            <w:vAlign w:val="center"/>
          </w:tcPr>
          <w:p w14:paraId="2030589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kern w:val="2"/>
                <w:sz w:val="18"/>
                <w:szCs w:val="18"/>
              </w:rPr>
              <w:t>机构入住率</w:t>
            </w:r>
            <w:r>
              <w:rPr>
                <w:rFonts w:hint="eastAsia" w:ascii="微软雅黑" w:hAnsi="微软雅黑" w:eastAsia="微软雅黑" w:cs="微软雅黑"/>
                <w:b/>
                <w:bCs/>
                <w:kern w:val="2"/>
                <w:sz w:val="18"/>
                <w:szCs w:val="18"/>
              </w:rPr>
              <w:t>符合以下条件时得相应分数：</w:t>
            </w:r>
          </w:p>
          <w:p w14:paraId="12C8D5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50%</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5级评定的养老机构</w:t>
            </w:r>
            <w:r>
              <w:rPr>
                <w:rFonts w:hint="eastAsia" w:ascii="微软雅黑" w:hAnsi="微软雅黑" w:eastAsia="微软雅黑" w:cs="微软雅黑"/>
                <w:b/>
                <w:kern w:val="2"/>
                <w:sz w:val="18"/>
                <w:szCs w:val="18"/>
              </w:rPr>
              <w:t>若不符合此项要求，不予以申报）；</w:t>
            </w:r>
          </w:p>
          <w:p w14:paraId="535EDEF0">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45%</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4分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4级评定的养老机构</w:t>
            </w:r>
            <w:r>
              <w:rPr>
                <w:rFonts w:hint="eastAsia" w:ascii="微软雅黑" w:hAnsi="微软雅黑" w:eastAsia="微软雅黑" w:cs="微软雅黑"/>
                <w:b/>
                <w:kern w:val="2"/>
                <w:sz w:val="18"/>
                <w:szCs w:val="18"/>
              </w:rPr>
              <w:t>若不符合此项要求，不予以申报）；</w:t>
            </w:r>
          </w:p>
          <w:p w14:paraId="571A8C22">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40%，得3分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p>
          <w:p w14:paraId="2D152303">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35%，得2分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2级评定的养老机构</w:t>
            </w:r>
            <w:r>
              <w:rPr>
                <w:rFonts w:hint="eastAsia" w:ascii="微软雅黑" w:hAnsi="微软雅黑" w:eastAsia="微软雅黑" w:cs="微软雅黑"/>
                <w:b/>
                <w:kern w:val="2"/>
                <w:sz w:val="18"/>
                <w:szCs w:val="18"/>
              </w:rPr>
              <w:t>若不符合此项要求，不予以申报）；</w:t>
            </w:r>
          </w:p>
          <w:p w14:paraId="5FAB48B9">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30%，得1分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1级评定的养老机构</w:t>
            </w:r>
            <w:r>
              <w:rPr>
                <w:rFonts w:hint="eastAsia" w:ascii="微软雅黑" w:hAnsi="微软雅黑" w:eastAsia="微软雅黑" w:cs="微软雅黑"/>
                <w:b/>
                <w:kern w:val="2"/>
                <w:sz w:val="18"/>
                <w:szCs w:val="18"/>
              </w:rPr>
              <w:t>若不符合此项要求，不予以申报）。</w:t>
            </w:r>
          </w:p>
          <w:p w14:paraId="3B7D7CAF">
            <w:pPr>
              <w:widowControl/>
              <w:spacing w:after="0" w:line="240" w:lineRule="auto"/>
              <w:jc w:val="left"/>
              <w:rPr>
                <w:rFonts w:hint="eastAsia" w:ascii="微软雅黑" w:hAnsi="微软雅黑" w:eastAsia="微软雅黑" w:cs="微软雅黑"/>
                <w:b/>
                <w:kern w:val="2"/>
                <w:sz w:val="18"/>
                <w:szCs w:val="18"/>
              </w:rPr>
            </w:pPr>
            <w:r>
              <w:rPr>
                <w:rFonts w:hint="eastAsia" w:ascii="微软雅黑" w:hAnsi="微软雅黑" w:eastAsia="微软雅黑" w:cs="微软雅黑"/>
                <w:b/>
                <w:bCs w:val="0"/>
                <w:kern w:val="2"/>
                <w:sz w:val="18"/>
                <w:szCs w:val="18"/>
              </w:rPr>
              <w:t>注：</w:t>
            </w:r>
            <w:r>
              <w:rPr>
                <w:rFonts w:hint="eastAsia" w:ascii="微软雅黑" w:hAnsi="微软雅黑" w:eastAsia="微软雅黑" w:cs="微软雅黑"/>
                <w:b/>
                <w:bCs w:val="0"/>
                <w:kern w:val="2"/>
                <w:sz w:val="18"/>
                <w:szCs w:val="18"/>
                <w:lang w:eastAsia="zh-CN"/>
              </w:rPr>
              <w:t>农村特困人员供养服务机构</w:t>
            </w:r>
            <w:r>
              <w:rPr>
                <w:rFonts w:hint="eastAsia" w:ascii="微软雅黑" w:hAnsi="微软雅黑" w:eastAsia="微软雅黑" w:cs="微软雅黑"/>
                <w:b/>
                <w:bCs w:val="0"/>
                <w:kern w:val="2"/>
                <w:sz w:val="18"/>
                <w:szCs w:val="18"/>
              </w:rPr>
              <w:t>（敬老院等）申报1、2、3级评定时，入住率要求可下调10个百分点。</w:t>
            </w:r>
          </w:p>
        </w:tc>
        <w:tc>
          <w:tcPr>
            <w:tcW w:w="550" w:type="dxa"/>
            <w:tcBorders>
              <w:tl2br w:val="nil"/>
              <w:tr2bl w:val="nil"/>
            </w:tcBorders>
            <w:vAlign w:val="center"/>
          </w:tcPr>
          <w:p w14:paraId="4781A10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CE1AC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4D1DF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B5761E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6159ED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B863D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7D807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0FACD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1301F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BC86F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6805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0D0EE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8A57F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87201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1EF2E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7C0FC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14:paraId="2F04A8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7803F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查看协议及机构备案文件并计算入住率</w:t>
            </w:r>
          </w:p>
          <w:p w14:paraId="7688A1B1">
            <w:pPr>
              <w:widowControl/>
              <w:spacing w:after="0" w:line="240" w:lineRule="auto"/>
              <w:jc w:val="left"/>
              <w:rPr>
                <w:rFonts w:ascii="微软雅黑" w:hAnsi="微软雅黑" w:eastAsia="微软雅黑" w:cs="微软雅黑"/>
                <w:kern w:val="2"/>
                <w:position w:val="-26"/>
                <w:sz w:val="18"/>
                <w:szCs w:val="18"/>
              </w:rPr>
            </w:pPr>
            <w:r>
              <w:rPr>
                <w:rFonts w:ascii="微软雅黑" w:hAnsi="微软雅黑" w:eastAsia="微软雅黑" w:cs="微软雅黑"/>
                <w:kern w:val="2"/>
                <w:position w:val="-28"/>
                <w:sz w:val="22"/>
                <w:szCs w:val="24"/>
                <w:lang w:val="en-US" w:eastAsia="zh-CN" w:bidi="ar-SA"/>
              </w:rPr>
              <w:drawing>
                <wp:inline distT="0" distB="0" distL="114300" distR="114300">
                  <wp:extent cx="2040890" cy="294005"/>
                  <wp:effectExtent l="0" t="0" r="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lum/>
                          </a:blip>
                          <a:stretch>
                            <a:fillRect/>
                          </a:stretch>
                        </pic:blipFill>
                        <pic:spPr>
                          <a:xfrm>
                            <a:off x="0" y="0"/>
                            <a:ext cx="2040890" cy="294005"/>
                          </a:xfrm>
                          <a:prstGeom prst="rect">
                            <a:avLst/>
                          </a:prstGeom>
                          <a:noFill/>
                          <a:ln>
                            <a:noFill/>
                          </a:ln>
                        </pic:spPr>
                      </pic:pic>
                    </a:graphicData>
                  </a:graphic>
                </wp:inline>
              </w:drawing>
            </w:r>
            <w:r>
              <w:rPr>
                <w:rFonts w:hint="eastAsia" w:ascii="微软雅黑" w:hAnsi="微软雅黑" w:eastAsia="微软雅黑" w:cs="微软雅黑"/>
                <w:kern w:val="2"/>
                <w:position w:val="-26"/>
                <w:sz w:val="18"/>
                <w:szCs w:val="18"/>
              </w:rPr>
              <w:t>（</w:t>
            </w:r>
            <w:r>
              <w:rPr>
                <w:rFonts w:ascii="微软雅黑" w:hAnsi="微软雅黑" w:eastAsia="微软雅黑" w:cs="微软雅黑"/>
                <w:kern w:val="2"/>
                <w:position w:val="-26"/>
                <w:sz w:val="18"/>
                <w:szCs w:val="18"/>
              </w:rPr>
              <w:t>1）数据统计时点是以申报等级评定日期前三个月作为统计时段；</w:t>
            </w:r>
          </w:p>
          <w:p w14:paraId="21026817">
            <w:pPr>
              <w:pStyle w:val="6"/>
              <w:spacing w:after="0" w:line="240" w:lineRule="auto"/>
              <w:rPr>
                <w:rFonts w:ascii="微软雅黑" w:hAnsi="微软雅黑" w:eastAsia="微软雅黑" w:cs="微软雅黑"/>
                <w:kern w:val="2"/>
                <w:position w:val="-26"/>
                <w:szCs w:val="18"/>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2）入住老年人总数是指已与养老机构签订特困老年人送养协议或社会老年人服务协议的老年人数量；</w:t>
            </w:r>
          </w:p>
          <w:p w14:paraId="75BAEB3D">
            <w:pPr>
              <w:pStyle w:val="6"/>
              <w:spacing w:after="0" w:line="240" w:lineRule="auto"/>
              <w:rPr>
                <w:rFonts w:ascii="微软雅黑" w:hAnsi="微软雅黑" w:eastAsia="微软雅黑" w:cs="微软雅黑"/>
                <w:kern w:val="2"/>
                <w:position w:val="-26"/>
                <w:szCs w:val="24"/>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3）养老机构内总床位数是指在主管民政部门备案的总床位数。</w:t>
            </w:r>
          </w:p>
        </w:tc>
      </w:tr>
      <w:tr w14:paraId="01BD9F6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17C6EE1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w:t>
            </w:r>
          </w:p>
        </w:tc>
        <w:tc>
          <w:tcPr>
            <w:tcW w:w="6830" w:type="dxa"/>
            <w:tcBorders>
              <w:tl2br w:val="nil"/>
              <w:tr2bl w:val="nil"/>
            </w:tcBorders>
            <w:shd w:val="clear" w:color="000000" w:fill="D4E9D6"/>
            <w:vAlign w:val="center"/>
          </w:tcPr>
          <w:p w14:paraId="20279E4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生活照料服务</w:t>
            </w:r>
          </w:p>
          <w:p w14:paraId="605FE24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1210DE7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8C37B7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494" w:type="dxa"/>
            <w:tcBorders>
              <w:tl2br w:val="nil"/>
              <w:tr2bl w:val="nil"/>
            </w:tcBorders>
            <w:shd w:val="clear" w:color="000000" w:fill="D4E9D6"/>
            <w:vAlign w:val="center"/>
          </w:tcPr>
          <w:p w14:paraId="34A9E6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3E9B3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7273EB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827A190">
            <w:pPr>
              <w:widowControl/>
              <w:spacing w:after="0" w:line="240" w:lineRule="auto"/>
              <w:jc w:val="left"/>
              <w:rPr>
                <w:rFonts w:ascii="微软雅黑" w:hAnsi="微软雅黑" w:eastAsia="微软雅黑" w:cs="微软雅黑"/>
                <w:kern w:val="2"/>
                <w:sz w:val="18"/>
                <w:szCs w:val="18"/>
              </w:rPr>
            </w:pPr>
          </w:p>
        </w:tc>
      </w:tr>
      <w:tr w14:paraId="5ADA9B8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2B1365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4.2.1</w:t>
            </w:r>
          </w:p>
        </w:tc>
        <w:tc>
          <w:tcPr>
            <w:tcW w:w="6830" w:type="dxa"/>
            <w:tcBorders>
              <w:tl2br w:val="nil"/>
              <w:tr2bl w:val="nil"/>
            </w:tcBorders>
            <w:vAlign w:val="center"/>
          </w:tcPr>
          <w:p w14:paraId="2139075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7252EC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6C6A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3433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14:paraId="7066BB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BE836F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FE5DD95">
            <w:pPr>
              <w:widowControl/>
              <w:spacing w:after="0" w:line="240" w:lineRule="auto"/>
              <w:jc w:val="left"/>
              <w:rPr>
                <w:rFonts w:ascii="微软雅黑" w:hAnsi="微软雅黑" w:eastAsia="微软雅黑" w:cs="微软雅黑"/>
                <w:kern w:val="2"/>
                <w:sz w:val="18"/>
                <w:szCs w:val="18"/>
              </w:rPr>
            </w:pPr>
          </w:p>
        </w:tc>
      </w:tr>
      <w:tr w14:paraId="2BA7584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C9C588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4.2.1.1</w:t>
            </w:r>
          </w:p>
        </w:tc>
        <w:tc>
          <w:tcPr>
            <w:tcW w:w="6830" w:type="dxa"/>
            <w:tcBorders>
              <w:tl2br w:val="nil"/>
              <w:tr2bl w:val="nil"/>
            </w:tcBorders>
            <w:vAlign w:val="center"/>
          </w:tcPr>
          <w:p w14:paraId="4A3501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提供老年人个人清洁卫生服务。</w:t>
            </w:r>
          </w:p>
        </w:tc>
        <w:tc>
          <w:tcPr>
            <w:tcW w:w="550" w:type="dxa"/>
            <w:tcBorders>
              <w:tl2br w:val="nil"/>
              <w:tr2bl w:val="nil"/>
            </w:tcBorders>
            <w:vAlign w:val="center"/>
          </w:tcPr>
          <w:p w14:paraId="256848E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CCA2A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310D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54334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934800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4AB48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14:paraId="7898F0E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C4A78C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4.2.1.2</w:t>
            </w:r>
          </w:p>
        </w:tc>
        <w:tc>
          <w:tcPr>
            <w:tcW w:w="6830" w:type="dxa"/>
            <w:tcBorders>
              <w:tl2br w:val="nil"/>
              <w:tr2bl w:val="nil"/>
            </w:tcBorders>
            <w:vAlign w:val="center"/>
          </w:tcPr>
          <w:p w14:paraId="0D9BE6B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提供老年人饮食照料服务。</w:t>
            </w:r>
          </w:p>
        </w:tc>
        <w:tc>
          <w:tcPr>
            <w:tcW w:w="550" w:type="dxa"/>
            <w:tcBorders>
              <w:tl2br w:val="nil"/>
              <w:tr2bl w:val="nil"/>
            </w:tcBorders>
            <w:vAlign w:val="center"/>
          </w:tcPr>
          <w:p w14:paraId="33525B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DB8CE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B1A2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EF5C4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32B1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725E4E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14:paraId="3363966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9C3F1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4.2.1.3</w:t>
            </w:r>
          </w:p>
        </w:tc>
        <w:tc>
          <w:tcPr>
            <w:tcW w:w="6830" w:type="dxa"/>
            <w:tcBorders>
              <w:tl2br w:val="nil"/>
              <w:tr2bl w:val="nil"/>
            </w:tcBorders>
            <w:vAlign w:val="center"/>
          </w:tcPr>
          <w:p w14:paraId="17A6213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提供老年人起居照料服务。</w:t>
            </w:r>
          </w:p>
        </w:tc>
        <w:tc>
          <w:tcPr>
            <w:tcW w:w="550" w:type="dxa"/>
            <w:tcBorders>
              <w:tl2br w:val="nil"/>
              <w:tr2bl w:val="nil"/>
            </w:tcBorders>
            <w:vAlign w:val="center"/>
          </w:tcPr>
          <w:p w14:paraId="435875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6F206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DCE2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626DB8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8A121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89E90B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14:paraId="145C40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3E1345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4.2.1.4</w:t>
            </w:r>
          </w:p>
        </w:tc>
        <w:tc>
          <w:tcPr>
            <w:tcW w:w="6830" w:type="dxa"/>
            <w:tcBorders>
              <w:tl2br w:val="nil"/>
              <w:tr2bl w:val="nil"/>
            </w:tcBorders>
            <w:vAlign w:val="center"/>
          </w:tcPr>
          <w:p w14:paraId="2AD1532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提供老年人排泄照料服务。</w:t>
            </w:r>
          </w:p>
        </w:tc>
        <w:tc>
          <w:tcPr>
            <w:tcW w:w="550" w:type="dxa"/>
            <w:tcBorders>
              <w:tl2br w:val="nil"/>
              <w:tr2bl w:val="nil"/>
            </w:tcBorders>
            <w:vAlign w:val="center"/>
          </w:tcPr>
          <w:p w14:paraId="047006E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FA51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4109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2AF8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443FC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0E11C9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14:paraId="528B0D4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865734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4.2.1.5</w:t>
            </w:r>
          </w:p>
        </w:tc>
        <w:tc>
          <w:tcPr>
            <w:tcW w:w="6830" w:type="dxa"/>
            <w:tcBorders>
              <w:tl2br w:val="nil"/>
              <w:tr2bl w:val="nil"/>
            </w:tcBorders>
            <w:vAlign w:val="center"/>
          </w:tcPr>
          <w:p w14:paraId="7BD07B5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提供老年人体位转换及位置转移服务。</w:t>
            </w:r>
          </w:p>
        </w:tc>
        <w:tc>
          <w:tcPr>
            <w:tcW w:w="550" w:type="dxa"/>
            <w:tcBorders>
              <w:tl2br w:val="nil"/>
              <w:tr2bl w:val="nil"/>
            </w:tcBorders>
            <w:vAlign w:val="center"/>
          </w:tcPr>
          <w:p w14:paraId="45351C0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FC8E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6ECD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E9334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ED391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66DB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14:paraId="7027B3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8A01DF1">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4.2.2</w:t>
            </w:r>
          </w:p>
        </w:tc>
        <w:tc>
          <w:tcPr>
            <w:tcW w:w="6830" w:type="dxa"/>
            <w:tcBorders>
              <w:tl2br w:val="nil"/>
              <w:tr2bl w:val="nil"/>
            </w:tcBorders>
            <w:vAlign w:val="center"/>
          </w:tcPr>
          <w:p w14:paraId="313019F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6324ECD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97F52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75772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vAlign w:val="center"/>
          </w:tcPr>
          <w:p w14:paraId="06A3C7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D63308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10871AF">
            <w:pPr>
              <w:widowControl/>
              <w:spacing w:after="0" w:line="240" w:lineRule="auto"/>
              <w:jc w:val="left"/>
              <w:rPr>
                <w:rFonts w:ascii="微软雅黑" w:hAnsi="微软雅黑" w:eastAsia="微软雅黑" w:cs="微软雅黑"/>
                <w:kern w:val="2"/>
                <w:sz w:val="18"/>
                <w:szCs w:val="18"/>
              </w:rPr>
            </w:pPr>
          </w:p>
        </w:tc>
      </w:tr>
      <w:tr w14:paraId="235D936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51E73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4.2.2.1</w:t>
            </w:r>
          </w:p>
        </w:tc>
        <w:tc>
          <w:tcPr>
            <w:tcW w:w="6830" w:type="dxa"/>
            <w:tcBorders>
              <w:tl2br w:val="nil"/>
              <w:tr2bl w:val="nil"/>
            </w:tcBorders>
            <w:vAlign w:val="center"/>
          </w:tcPr>
          <w:p w14:paraId="502B4AC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参加岗前培训，有培训记录。记录包括培训时间、培训主讲人、签到表、培训课程等内容。</w:t>
            </w:r>
          </w:p>
          <w:p w14:paraId="3099AA5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67DF21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C8950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D268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C7485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760DF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AE0EB9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617D52E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627FC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4.2.2.2</w:t>
            </w:r>
          </w:p>
        </w:tc>
        <w:tc>
          <w:tcPr>
            <w:tcW w:w="6830" w:type="dxa"/>
            <w:tcBorders>
              <w:tl2br w:val="nil"/>
              <w:tr2bl w:val="nil"/>
            </w:tcBorders>
            <w:vAlign w:val="center"/>
          </w:tcPr>
          <w:p w14:paraId="680E85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老年人有相对固定的养老护理员进行生活照料。</w:t>
            </w:r>
          </w:p>
        </w:tc>
        <w:tc>
          <w:tcPr>
            <w:tcW w:w="550" w:type="dxa"/>
            <w:tcBorders>
              <w:tl2br w:val="nil"/>
              <w:tr2bl w:val="nil"/>
            </w:tcBorders>
            <w:vAlign w:val="center"/>
          </w:tcPr>
          <w:p w14:paraId="64B34E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594C8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BAA9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EC746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E92E1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D463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w:t>
            </w:r>
          </w:p>
        </w:tc>
      </w:tr>
      <w:tr w14:paraId="04E0B35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F870CD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4.2.2.3</w:t>
            </w:r>
          </w:p>
        </w:tc>
        <w:tc>
          <w:tcPr>
            <w:tcW w:w="6830" w:type="dxa"/>
            <w:tcBorders>
              <w:tl2br w:val="nil"/>
              <w:tr2bl w:val="nil"/>
            </w:tcBorders>
            <w:vAlign w:val="center"/>
          </w:tcPr>
          <w:p w14:paraId="11E5C4C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养老护理员持有健康证明或可证明无传染性疾病的体检结果。</w:t>
            </w:r>
          </w:p>
          <w:p w14:paraId="38C71D9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1EEDD9D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AD8092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F1A25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92E1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20FD6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6782B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14:paraId="7526785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9A9805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4.2.2.4</w:t>
            </w:r>
          </w:p>
        </w:tc>
        <w:tc>
          <w:tcPr>
            <w:tcW w:w="6830" w:type="dxa"/>
            <w:tcBorders>
              <w:tl2br w:val="nil"/>
              <w:tr2bl w:val="nil"/>
            </w:tcBorders>
            <w:vAlign w:val="center"/>
          </w:tcPr>
          <w:p w14:paraId="38322F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养老护理员了解老年人基本信息，包括但不限于姓名、性别、年龄、疾病情况、服务级别、个人生活照料重点、兴趣爱好、精神状况等。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注：未达要求</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1分，最多扣8分。</w:t>
            </w:r>
          </w:p>
        </w:tc>
        <w:tc>
          <w:tcPr>
            <w:tcW w:w="550" w:type="dxa"/>
            <w:tcBorders>
              <w:tl2br w:val="nil"/>
              <w:tr2bl w:val="nil"/>
            </w:tcBorders>
            <w:vAlign w:val="center"/>
          </w:tcPr>
          <w:p w14:paraId="77DC59C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B4A5F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105D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2EAB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vAlign w:val="center"/>
          </w:tcPr>
          <w:p w14:paraId="2A10D9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EF6A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2名护理员，每名护理员至少清楚2名老年人情况</w:t>
            </w:r>
          </w:p>
        </w:tc>
      </w:tr>
      <w:tr w14:paraId="4612A3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3B41AC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4.2.2.5</w:t>
            </w:r>
          </w:p>
        </w:tc>
        <w:tc>
          <w:tcPr>
            <w:tcW w:w="6830" w:type="dxa"/>
            <w:tcBorders>
              <w:tl2br w:val="nil"/>
              <w:tr2bl w:val="nil"/>
            </w:tcBorders>
            <w:vAlign w:val="center"/>
          </w:tcPr>
          <w:p w14:paraId="75BE40C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养老护理员不佩戴戒指、手链、手镯、胸针等饰品和尖锐物品，不留长指甲，甲面无凸出装饰物，不抽烟、酗酒。</w:t>
            </w:r>
          </w:p>
        </w:tc>
        <w:tc>
          <w:tcPr>
            <w:tcW w:w="550" w:type="dxa"/>
            <w:tcBorders>
              <w:tl2br w:val="nil"/>
              <w:tr2bl w:val="nil"/>
            </w:tcBorders>
            <w:vAlign w:val="center"/>
          </w:tcPr>
          <w:p w14:paraId="4955E1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1725C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E164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1E8BC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9D0C76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A95D06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现场查看至少</w:t>
            </w:r>
            <w:r>
              <w:rPr>
                <w:rFonts w:ascii="微软雅黑" w:hAnsi="微软雅黑" w:eastAsia="微软雅黑" w:cs="微软雅黑"/>
                <w:kern w:val="2"/>
                <w:sz w:val="18"/>
                <w:szCs w:val="18"/>
              </w:rPr>
              <w:t>2名养老护理员</w:t>
            </w:r>
          </w:p>
        </w:tc>
      </w:tr>
      <w:tr w14:paraId="4783CB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5E6F8B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4.2.2.6</w:t>
            </w:r>
          </w:p>
        </w:tc>
        <w:tc>
          <w:tcPr>
            <w:tcW w:w="6830" w:type="dxa"/>
            <w:tcBorders>
              <w:tl2br w:val="nil"/>
              <w:tr2bl w:val="nil"/>
            </w:tcBorders>
            <w:vAlign w:val="center"/>
          </w:tcPr>
          <w:p w14:paraId="2DAADB7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养老护理员与老年人沟通态度温和、亲切，语言文明，表达清晰。</w:t>
            </w:r>
          </w:p>
        </w:tc>
        <w:tc>
          <w:tcPr>
            <w:tcW w:w="550" w:type="dxa"/>
            <w:tcBorders>
              <w:tl2br w:val="nil"/>
              <w:tr2bl w:val="nil"/>
            </w:tcBorders>
            <w:vAlign w:val="center"/>
          </w:tcPr>
          <w:p w14:paraId="7DE3AE9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365B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2BF54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ED13B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76D14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DAC018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14:paraId="73B941B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E4FD3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4.2.3</w:t>
            </w:r>
          </w:p>
        </w:tc>
        <w:tc>
          <w:tcPr>
            <w:tcW w:w="6830" w:type="dxa"/>
            <w:tcBorders>
              <w:tl2br w:val="nil"/>
              <w:tr2bl w:val="nil"/>
            </w:tcBorders>
            <w:vAlign w:val="center"/>
          </w:tcPr>
          <w:p w14:paraId="577CDC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78627DB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7EBDB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E5F28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90</w:t>
            </w:r>
          </w:p>
        </w:tc>
        <w:tc>
          <w:tcPr>
            <w:tcW w:w="494" w:type="dxa"/>
            <w:tcBorders>
              <w:tl2br w:val="nil"/>
              <w:tr2bl w:val="nil"/>
            </w:tcBorders>
            <w:vAlign w:val="center"/>
          </w:tcPr>
          <w:p w14:paraId="5B366F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EB880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CD431B1">
            <w:pPr>
              <w:widowControl/>
              <w:spacing w:after="0" w:line="240" w:lineRule="auto"/>
              <w:jc w:val="left"/>
              <w:rPr>
                <w:rFonts w:ascii="微软雅黑" w:hAnsi="微软雅黑" w:eastAsia="微软雅黑" w:cs="微软雅黑"/>
                <w:kern w:val="2"/>
                <w:sz w:val="18"/>
                <w:szCs w:val="18"/>
              </w:rPr>
            </w:pPr>
          </w:p>
        </w:tc>
      </w:tr>
      <w:tr w14:paraId="44A003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AEE1BA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w:t>
            </w:r>
          </w:p>
        </w:tc>
        <w:tc>
          <w:tcPr>
            <w:tcW w:w="6830" w:type="dxa"/>
            <w:tcBorders>
              <w:tl2br w:val="nil"/>
              <w:tr2bl w:val="nil"/>
            </w:tcBorders>
            <w:vAlign w:val="center"/>
          </w:tcPr>
          <w:p w14:paraId="55A1070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口唇、口角、口腔清洁，不干燥，无食物残渣。</w:t>
            </w:r>
          </w:p>
          <w:p w14:paraId="61181C8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363723A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E5621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9D6F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DC639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E0D0D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5F5D5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521C448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190B4D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w:t>
            </w:r>
          </w:p>
        </w:tc>
        <w:tc>
          <w:tcPr>
            <w:tcW w:w="6830" w:type="dxa"/>
            <w:tcBorders>
              <w:tl2br w:val="nil"/>
              <w:tr2bl w:val="nil"/>
            </w:tcBorders>
            <w:vAlign w:val="center"/>
          </w:tcPr>
          <w:p w14:paraId="12D70C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面部整洁，无污垢，男性老年人胡须短。</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7686718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780448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FA5A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933A7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75195D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9B1A0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7153C62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0CA6C4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4.2.3.3</w:t>
            </w:r>
          </w:p>
        </w:tc>
        <w:tc>
          <w:tcPr>
            <w:tcW w:w="6830" w:type="dxa"/>
            <w:tcBorders>
              <w:tl2br w:val="nil"/>
              <w:tr2bl w:val="nil"/>
            </w:tcBorders>
            <w:vAlign w:val="center"/>
          </w:tcPr>
          <w:p w14:paraId="0040A2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头发清洁，皮肤清洁。每周至少洗澡</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（根据季节和老年人需要可提高频次）。（床上擦浴时，注意保护老年人隐私，避免着凉）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3274E62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D85A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A15A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8F0DA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CDD20F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801AF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67E5467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CD9489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4.2.3.4</w:t>
            </w:r>
          </w:p>
        </w:tc>
        <w:tc>
          <w:tcPr>
            <w:tcW w:w="6830" w:type="dxa"/>
            <w:tcBorders>
              <w:tl2br w:val="nil"/>
              <w:tr2bl w:val="nil"/>
            </w:tcBorders>
            <w:vAlign w:val="center"/>
          </w:tcPr>
          <w:p w14:paraId="3D386B2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手足清洁，指（趾）甲短，甲下无污垢。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3F8D9A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D37C01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2FC7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6F9849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81C0C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5ABC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013903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00FBD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4.2.3.5</w:t>
            </w:r>
          </w:p>
        </w:tc>
        <w:tc>
          <w:tcPr>
            <w:tcW w:w="6830" w:type="dxa"/>
            <w:tcBorders>
              <w:tl2br w:val="nil"/>
              <w:tr2bl w:val="nil"/>
            </w:tcBorders>
            <w:vAlign w:val="center"/>
          </w:tcPr>
          <w:p w14:paraId="32938F0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衣着整洁、舒适。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78CC4A4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E5B1B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A52D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F2623E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629FF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BE120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2663091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1336F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4.2.3.6</w:t>
            </w:r>
          </w:p>
        </w:tc>
        <w:tc>
          <w:tcPr>
            <w:tcW w:w="6830" w:type="dxa"/>
            <w:tcBorders>
              <w:tl2br w:val="nil"/>
              <w:tr2bl w:val="nil"/>
            </w:tcBorders>
            <w:vAlign w:val="center"/>
          </w:tcPr>
          <w:p w14:paraId="7A11035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整理床铺，床单位整洁。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229781A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976F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358E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46936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5D8B04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45BBA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14:paraId="106401A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E0DABB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4.2.3.7</w:t>
            </w:r>
          </w:p>
        </w:tc>
        <w:tc>
          <w:tcPr>
            <w:tcW w:w="6830" w:type="dxa"/>
            <w:tcBorders>
              <w:tl2br w:val="nil"/>
              <w:tr2bl w:val="nil"/>
            </w:tcBorders>
            <w:shd w:val="clear" w:color="auto" w:fill="auto"/>
            <w:vAlign w:val="center"/>
          </w:tcPr>
          <w:p w14:paraId="5C2396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服务卡放置于床头或便于查看的位置，标记有老年人的姓名、护理等级、膳食种类、风险防范、特殊照护注意事项等，与护理计划、医嘱相符。</w:t>
            </w:r>
          </w:p>
          <w:p w14:paraId="555C102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注：未标明风险防范、特殊照护事项的，不得分。</w:t>
            </w:r>
          </w:p>
        </w:tc>
        <w:tc>
          <w:tcPr>
            <w:tcW w:w="550" w:type="dxa"/>
            <w:tcBorders>
              <w:tl2br w:val="nil"/>
              <w:tr2bl w:val="nil"/>
            </w:tcBorders>
            <w:shd w:val="clear" w:color="000000" w:fill="FFFFFF"/>
            <w:vAlign w:val="center"/>
          </w:tcPr>
          <w:p w14:paraId="3CF60B0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D0E51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9B6F4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6817C08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14:paraId="2D0362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38FB3DC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D3A479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7B45C22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4.2.3.8</w:t>
            </w:r>
          </w:p>
        </w:tc>
        <w:tc>
          <w:tcPr>
            <w:tcW w:w="6830" w:type="dxa"/>
            <w:tcBorders>
              <w:tl2br w:val="nil"/>
              <w:tr2bl w:val="nil"/>
            </w:tcBorders>
            <w:shd w:val="clear" w:color="auto" w:fill="auto"/>
            <w:vAlign w:val="center"/>
          </w:tcPr>
          <w:p w14:paraId="23B93F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饮食照料服务规范、及时。包括协助用餐、协助饮水、喂水、喂饭、鼻饲等。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14:paraId="4CF8498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39B0D0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8DA5A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805EF1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14:paraId="40CB46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7F1DE6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14:paraId="76A5B09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F05B1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4.2.3.9</w:t>
            </w:r>
          </w:p>
        </w:tc>
        <w:tc>
          <w:tcPr>
            <w:tcW w:w="6830" w:type="dxa"/>
            <w:tcBorders>
              <w:tl2br w:val="nil"/>
              <w:tr2bl w:val="nil"/>
            </w:tcBorders>
            <w:shd w:val="clear" w:color="auto" w:fill="auto"/>
            <w:vAlign w:val="center"/>
          </w:tcPr>
          <w:p w14:paraId="6CF001E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排泄照料服务规范、及时。包括提醒如厕、协助排便、人工取便、更换一次性尿裤、清洗便器、清洁内衣裤和会阴部等。（提供服务时，注意保护老年人隐私）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14:paraId="6EF59F6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F172D8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97B10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4B2419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14:paraId="4E8CB5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603C0A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14:paraId="624CFC0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18FD92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4.2.3.10</w:t>
            </w:r>
          </w:p>
        </w:tc>
        <w:tc>
          <w:tcPr>
            <w:tcW w:w="6830" w:type="dxa"/>
            <w:tcBorders>
              <w:tl2br w:val="nil"/>
              <w:tr2bl w:val="nil"/>
            </w:tcBorders>
            <w:vAlign w:val="center"/>
          </w:tcPr>
          <w:p w14:paraId="61BBAC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掌握老年人的睡眠情况，及时提供老年人所需的夜间服务。</w:t>
            </w:r>
          </w:p>
        </w:tc>
        <w:tc>
          <w:tcPr>
            <w:tcW w:w="550" w:type="dxa"/>
            <w:tcBorders>
              <w:tl2br w:val="nil"/>
              <w:tr2bl w:val="nil"/>
            </w:tcBorders>
            <w:vAlign w:val="center"/>
          </w:tcPr>
          <w:p w14:paraId="6C59336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60E5B6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41B8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9A5A4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1A2574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9F25F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14:paraId="385B2C7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183F3D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4.2.3.11</w:t>
            </w:r>
          </w:p>
        </w:tc>
        <w:tc>
          <w:tcPr>
            <w:tcW w:w="6830" w:type="dxa"/>
            <w:tcBorders>
              <w:tl2br w:val="nil"/>
              <w:tr2bl w:val="nil"/>
            </w:tcBorders>
            <w:vAlign w:val="center"/>
          </w:tcPr>
          <w:p w14:paraId="25B6835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床上体位转换、轮椅转移及平车搬运，转换过程动作规范、轻稳，体位转换后保持功能位，且舒适。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14:paraId="21ABDF9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5F2AA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123C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017CD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43578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D053D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现场询问至少</w:t>
            </w:r>
            <w:r>
              <w:rPr>
                <w:rFonts w:ascii="微软雅黑" w:hAnsi="微软雅黑" w:eastAsia="微软雅黑" w:cs="微软雅黑"/>
                <w:kern w:val="2"/>
                <w:sz w:val="18"/>
                <w:szCs w:val="18"/>
              </w:rPr>
              <w:t>4名老人或查看记录</w:t>
            </w:r>
          </w:p>
        </w:tc>
      </w:tr>
      <w:tr w14:paraId="1024DE4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4A122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4.2.3.12</w:t>
            </w:r>
          </w:p>
        </w:tc>
        <w:tc>
          <w:tcPr>
            <w:tcW w:w="6830" w:type="dxa"/>
            <w:tcBorders>
              <w:tl2br w:val="nil"/>
              <w:tr2bl w:val="nil"/>
            </w:tcBorders>
            <w:vAlign w:val="center"/>
          </w:tcPr>
          <w:p w14:paraId="5768E2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协助老年人行走、上下楼等位置移动，动作规范、轻稳。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14:paraId="458367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E65C5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9969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85BF0F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580E7E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2944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2项操作</w:t>
            </w:r>
          </w:p>
        </w:tc>
      </w:tr>
      <w:tr w14:paraId="004E2FB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9B554F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4.2.3.13</w:t>
            </w:r>
          </w:p>
        </w:tc>
        <w:tc>
          <w:tcPr>
            <w:tcW w:w="6830" w:type="dxa"/>
            <w:tcBorders>
              <w:tl2br w:val="nil"/>
              <w:tr2bl w:val="nil"/>
            </w:tcBorders>
            <w:vAlign w:val="center"/>
          </w:tcPr>
          <w:p w14:paraId="64D9B49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制定预防压疮措施，并根据压疮风险评估等级，为老年人选用适合的措施。卧床老人按情况进行翻身拍背。</w:t>
            </w:r>
          </w:p>
          <w:p w14:paraId="378592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注：有压疮风险评估、预防措施、管理制度和相关服务记录。缺少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14:paraId="035C683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21A4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A3C08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A1FDE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5AB18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31158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查看服务评估、预防措施、管理制度和记录</w:t>
            </w:r>
          </w:p>
        </w:tc>
      </w:tr>
      <w:tr w14:paraId="4AD4682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9EB983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4.2.3.14</w:t>
            </w:r>
          </w:p>
        </w:tc>
        <w:tc>
          <w:tcPr>
            <w:tcW w:w="6830" w:type="dxa"/>
            <w:tcBorders>
              <w:tl2br w:val="nil"/>
              <w:tr2bl w:val="nil"/>
            </w:tcBorders>
            <w:vAlign w:val="center"/>
          </w:tcPr>
          <w:p w14:paraId="3061996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有压疮风险的老年人皮肤无压痕、无破损、无皴皱、无发红现象。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14:paraId="7A72095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AB315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D128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CFE68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43AFFA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A31A0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名存在压疮风险的老年人</w:t>
            </w:r>
          </w:p>
        </w:tc>
      </w:tr>
      <w:tr w14:paraId="70D1AB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F3048F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4.2.3.15</w:t>
            </w:r>
          </w:p>
        </w:tc>
        <w:tc>
          <w:tcPr>
            <w:tcW w:w="6830" w:type="dxa"/>
            <w:tcBorders>
              <w:tl2br w:val="nil"/>
              <w:tr2bl w:val="nil"/>
            </w:tcBorders>
            <w:vAlign w:val="center"/>
          </w:tcPr>
          <w:p w14:paraId="39E02D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为有压疮风险的老年人建立翻身记录表，交接班时检查皮肤状况并做好记录。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注：有记录表但记录不全面、规范的，发现</w:t>
            </w:r>
            <w:r>
              <w:rPr>
                <w:rFonts w:ascii="微软雅黑" w:hAnsi="微软雅黑" w:eastAsia="微软雅黑" w:cs="微软雅黑"/>
                <w:kern w:val="2"/>
                <w:sz w:val="18"/>
                <w:szCs w:val="18"/>
              </w:rPr>
              <w:t>1处扣1分，最多扣3分。卧床老年人未建立翻身记录表的此项不得分。</w:t>
            </w:r>
          </w:p>
        </w:tc>
        <w:tc>
          <w:tcPr>
            <w:tcW w:w="550" w:type="dxa"/>
            <w:tcBorders>
              <w:tl2br w:val="nil"/>
              <w:tr2bl w:val="nil"/>
            </w:tcBorders>
            <w:vAlign w:val="center"/>
          </w:tcPr>
          <w:p w14:paraId="31F0441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887B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A0E0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BCC901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731B6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16F68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D3363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B810F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4.2.3.16</w:t>
            </w:r>
          </w:p>
        </w:tc>
        <w:tc>
          <w:tcPr>
            <w:tcW w:w="6830" w:type="dxa"/>
            <w:tcBorders>
              <w:tl2br w:val="nil"/>
              <w:tr2bl w:val="nil"/>
            </w:tcBorders>
            <w:vAlign w:val="center"/>
          </w:tcPr>
          <w:p w14:paraId="14D968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每日房间巡查，观察老年人的身心状况，特殊情况及时报告并协助处理并做好记录。</w:t>
            </w:r>
          </w:p>
          <w:p w14:paraId="447B099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次记录不规范扣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14:paraId="53E5132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85DEE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394FA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5E41B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4A4C64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2F53F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查看记录、现场按照失能等级询问至少</w:t>
            </w:r>
            <w:r>
              <w:rPr>
                <w:rFonts w:ascii="微软雅黑" w:hAnsi="微软雅黑" w:eastAsia="微软雅黑" w:cs="微软雅黑"/>
                <w:kern w:val="2"/>
                <w:sz w:val="18"/>
                <w:szCs w:val="18"/>
              </w:rPr>
              <w:t>4名老年人</w:t>
            </w:r>
          </w:p>
        </w:tc>
      </w:tr>
      <w:tr w14:paraId="3999474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28B92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4.2.3.17</w:t>
            </w:r>
          </w:p>
        </w:tc>
        <w:tc>
          <w:tcPr>
            <w:tcW w:w="6830" w:type="dxa"/>
            <w:tcBorders>
              <w:tl2br w:val="nil"/>
              <w:tr2bl w:val="nil"/>
            </w:tcBorders>
            <w:vAlign w:val="center"/>
          </w:tcPr>
          <w:p w14:paraId="62480A4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重度失能老年人的巡查频次不低于每</w:t>
            </w:r>
            <w:r>
              <w:rPr>
                <w:rFonts w:ascii="微软雅黑" w:hAnsi="微软雅黑" w:eastAsia="微软雅黑" w:cs="微软雅黑"/>
                <w:kern w:val="2"/>
                <w:sz w:val="18"/>
                <w:szCs w:val="18"/>
              </w:rPr>
              <w:t>2小时1次，中度失能老年人24小时内不低于6次，轻度失能老年人24小时内不低于5</w:t>
            </w:r>
            <w:r>
              <w:rPr>
                <w:rFonts w:hint="eastAsia" w:ascii="微软雅黑" w:hAnsi="微软雅黑" w:eastAsia="微软雅黑" w:cs="微软雅黑"/>
                <w:kern w:val="2"/>
                <w:sz w:val="18"/>
                <w:szCs w:val="18"/>
              </w:rPr>
              <w:t>次，能力完好老年人</w:t>
            </w:r>
            <w:r>
              <w:rPr>
                <w:rFonts w:ascii="微软雅黑" w:hAnsi="微软雅黑" w:eastAsia="微软雅黑" w:cs="微软雅黑"/>
                <w:kern w:val="2"/>
                <w:sz w:val="18"/>
                <w:szCs w:val="18"/>
              </w:rPr>
              <w:t>24小时内不低于2次（夜间至少巡</w:t>
            </w:r>
            <w:r>
              <w:rPr>
                <w:rFonts w:hint="eastAsia" w:ascii="微软雅黑" w:hAnsi="微软雅黑" w:eastAsia="微软雅黑" w:cs="微软雅黑"/>
                <w:kern w:val="2"/>
                <w:sz w:val="18"/>
                <w:szCs w:val="18"/>
              </w:rPr>
              <w:t>查</w:t>
            </w:r>
            <w:r>
              <w:rPr>
                <w:rFonts w:ascii="微软雅黑" w:hAnsi="微软雅黑" w:eastAsia="微软雅黑" w:cs="微软雅黑"/>
                <w:kern w:val="2"/>
                <w:sz w:val="18"/>
                <w:szCs w:val="18"/>
              </w:rPr>
              <w:t>1次）。</w:t>
            </w:r>
          </w:p>
          <w:p w14:paraId="47CAA8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1处不规范扣1分，最多扣5分。</w:t>
            </w:r>
          </w:p>
        </w:tc>
        <w:tc>
          <w:tcPr>
            <w:tcW w:w="550" w:type="dxa"/>
            <w:tcBorders>
              <w:tl2br w:val="nil"/>
              <w:tr2bl w:val="nil"/>
            </w:tcBorders>
            <w:vAlign w:val="center"/>
          </w:tcPr>
          <w:p w14:paraId="27BCA2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1D44B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62A5C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84D6D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14:paraId="092E86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CE152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查看记录、询问护理员</w:t>
            </w:r>
          </w:p>
        </w:tc>
      </w:tr>
      <w:tr w14:paraId="65E99A0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634742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4.2.3.18</w:t>
            </w:r>
          </w:p>
        </w:tc>
        <w:tc>
          <w:tcPr>
            <w:tcW w:w="6830" w:type="dxa"/>
            <w:tcBorders>
              <w:tl2br w:val="nil"/>
              <w:tr2bl w:val="nil"/>
            </w:tcBorders>
            <w:shd w:val="clear" w:color="auto" w:fill="auto"/>
            <w:vAlign w:val="center"/>
          </w:tcPr>
          <w:p w14:paraId="4E7D89C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24小时护理值班，有交接班记录表，包括时间、人员、特殊老人的诊断、基本生命体征、异常情况、处理方法及结果。</w:t>
            </w:r>
            <w:r>
              <w:rPr>
                <w:rFonts w:hint="eastAsia" w:ascii="微软雅黑" w:hAnsi="微软雅黑" w:eastAsia="微软雅黑" w:cs="微软雅黑"/>
                <w:kern w:val="2"/>
                <w:sz w:val="18"/>
                <w:szCs w:val="18"/>
              </w:rPr>
              <w:t>按照楼层建立交接班表，如跨楼层床位数不大于</w:t>
            </w:r>
            <w:r>
              <w:rPr>
                <w:rFonts w:ascii="微软雅黑" w:hAnsi="微软雅黑" w:eastAsia="微软雅黑" w:cs="微软雅黑"/>
                <w:kern w:val="2"/>
                <w:sz w:val="18"/>
                <w:szCs w:val="18"/>
              </w:rPr>
              <w:t>60床；</w:t>
            </w:r>
            <w:r>
              <w:rPr>
                <w:rFonts w:hint="eastAsia" w:ascii="微软雅黑" w:hAnsi="微软雅黑" w:eastAsia="微软雅黑" w:cs="微软雅黑"/>
                <w:kern w:val="2"/>
                <w:sz w:val="18"/>
                <w:szCs w:val="18"/>
              </w:rPr>
              <w:t>内容完整；记录规范。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注：记录内容不完整扣</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14:paraId="446F51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29D031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3E1A1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0EB47C7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14:paraId="3AB1708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444C17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查看交接班记录</w:t>
            </w:r>
          </w:p>
        </w:tc>
      </w:tr>
      <w:tr w14:paraId="61DB996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1450682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4.2.3.19</w:t>
            </w:r>
          </w:p>
        </w:tc>
        <w:tc>
          <w:tcPr>
            <w:tcW w:w="6830" w:type="dxa"/>
            <w:tcBorders>
              <w:tl2br w:val="nil"/>
              <w:tr2bl w:val="nil"/>
            </w:tcBorders>
            <w:shd w:val="clear" w:color="auto" w:fill="auto"/>
            <w:vAlign w:val="center"/>
          </w:tcPr>
          <w:p w14:paraId="2E36A65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及时响应老年人按铃呼叫。注：发现</w:t>
            </w:r>
            <w:r>
              <w:rPr>
                <w:rFonts w:ascii="微软雅黑" w:hAnsi="微软雅黑" w:eastAsia="微软雅黑" w:cs="微软雅黑"/>
                <w:kern w:val="2"/>
                <w:sz w:val="18"/>
                <w:szCs w:val="18"/>
              </w:rPr>
              <w:t>1次未及时应答</w:t>
            </w:r>
            <w:r>
              <w:rPr>
                <w:rFonts w:hint="eastAsia" w:ascii="微软雅黑" w:hAnsi="微软雅黑" w:eastAsia="微软雅黑" w:cs="微软雅黑"/>
                <w:kern w:val="2"/>
                <w:sz w:val="18"/>
                <w:szCs w:val="18"/>
              </w:rPr>
              <w:t>的，扣</w:t>
            </w:r>
            <w:r>
              <w:rPr>
                <w:rFonts w:ascii="微软雅黑" w:hAnsi="微软雅黑" w:eastAsia="微软雅黑" w:cs="微软雅黑"/>
                <w:kern w:val="2"/>
                <w:sz w:val="18"/>
                <w:szCs w:val="18"/>
              </w:rPr>
              <w:t>1分，最多扣2分。</w:t>
            </w:r>
          </w:p>
        </w:tc>
        <w:tc>
          <w:tcPr>
            <w:tcW w:w="550" w:type="dxa"/>
            <w:tcBorders>
              <w:tl2br w:val="nil"/>
              <w:tr2bl w:val="nil"/>
            </w:tcBorders>
            <w:shd w:val="clear" w:color="000000" w:fill="FFFFFF"/>
            <w:vAlign w:val="center"/>
          </w:tcPr>
          <w:p w14:paraId="4AA2E28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7D1B7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FF929B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370F79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67A61D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7BDFE31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现场测试、询问老年人</w:t>
            </w:r>
          </w:p>
        </w:tc>
      </w:tr>
      <w:tr w14:paraId="7AE2551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EF3F0D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4.2.3.20</w:t>
            </w:r>
          </w:p>
        </w:tc>
        <w:tc>
          <w:tcPr>
            <w:tcW w:w="6830" w:type="dxa"/>
            <w:tcBorders>
              <w:tl2br w:val="nil"/>
              <w:tr2bl w:val="nil"/>
            </w:tcBorders>
            <w:shd w:val="clear" w:color="auto" w:fill="auto"/>
            <w:vAlign w:val="center"/>
          </w:tcPr>
          <w:p w14:paraId="626FF9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每周至少检查</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次老年人房间有无过期、腐烂食品，并及时处理。</w:t>
            </w:r>
          </w:p>
          <w:p w14:paraId="5FC2277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14:paraId="5B46464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3A1FBB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3EDA8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DCA5B7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1017D6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302781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2名老年人</w:t>
            </w:r>
          </w:p>
        </w:tc>
      </w:tr>
      <w:tr w14:paraId="471A320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D71DC8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4.2.3.21</w:t>
            </w:r>
          </w:p>
        </w:tc>
        <w:tc>
          <w:tcPr>
            <w:tcW w:w="6830" w:type="dxa"/>
            <w:tcBorders>
              <w:tl2br w:val="nil"/>
              <w:tr2bl w:val="nil"/>
            </w:tcBorders>
            <w:shd w:val="clear" w:color="auto" w:fill="auto"/>
            <w:vAlign w:val="center"/>
          </w:tcPr>
          <w:p w14:paraId="1B0ABF5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养老护理员在工作中发现护理床、轮椅、紧急呼叫装置等功能异常及时报修并做好记录。</w:t>
            </w:r>
          </w:p>
          <w:p w14:paraId="19E5599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14:paraId="6C78F96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4C2F9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406FD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A1571A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18DA02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3E111A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w:t>
            </w:r>
            <w:r>
              <w:rPr>
                <w:rFonts w:ascii="微软雅黑" w:hAnsi="微软雅黑" w:eastAsia="微软雅黑" w:cs="微软雅黑"/>
                <w:kern w:val="2"/>
                <w:sz w:val="18"/>
                <w:szCs w:val="18"/>
              </w:rPr>
              <w:t>2名养老护理员</w:t>
            </w:r>
          </w:p>
        </w:tc>
      </w:tr>
      <w:tr w14:paraId="666C859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2B5072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w:t>
            </w:r>
          </w:p>
        </w:tc>
        <w:tc>
          <w:tcPr>
            <w:tcW w:w="6830" w:type="dxa"/>
            <w:tcBorders>
              <w:tl2br w:val="nil"/>
              <w:tr2bl w:val="nil"/>
            </w:tcBorders>
            <w:shd w:val="clear" w:color="000000" w:fill="D4E9D6"/>
            <w:vAlign w:val="center"/>
          </w:tcPr>
          <w:p w14:paraId="49872C9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膳食服务</w:t>
            </w:r>
          </w:p>
          <w:p w14:paraId="5D4D63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14:paraId="39F91E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57453B2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70</w:t>
            </w:r>
          </w:p>
        </w:tc>
        <w:tc>
          <w:tcPr>
            <w:tcW w:w="494" w:type="dxa"/>
            <w:tcBorders>
              <w:tl2br w:val="nil"/>
              <w:tr2bl w:val="nil"/>
            </w:tcBorders>
            <w:shd w:val="clear" w:color="000000" w:fill="D4E9D6"/>
            <w:vAlign w:val="center"/>
          </w:tcPr>
          <w:p w14:paraId="23D485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733561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8CE43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F5E376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14:paraId="6FFC1A0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C26719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4.3.1</w:t>
            </w:r>
          </w:p>
        </w:tc>
        <w:tc>
          <w:tcPr>
            <w:tcW w:w="6830" w:type="dxa"/>
            <w:tcBorders>
              <w:tl2br w:val="nil"/>
              <w:tr2bl w:val="nil"/>
            </w:tcBorders>
            <w:vAlign w:val="center"/>
          </w:tcPr>
          <w:p w14:paraId="1212937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769953E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12DAF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D8575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5E21C7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36F20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6E2840">
            <w:pPr>
              <w:widowControl/>
              <w:spacing w:after="0" w:line="240" w:lineRule="auto"/>
              <w:jc w:val="left"/>
              <w:rPr>
                <w:rFonts w:ascii="微软雅黑" w:hAnsi="微软雅黑" w:eastAsia="微软雅黑" w:cs="微软雅黑"/>
                <w:kern w:val="2"/>
                <w:sz w:val="18"/>
                <w:szCs w:val="18"/>
              </w:rPr>
            </w:pPr>
          </w:p>
        </w:tc>
      </w:tr>
      <w:tr w14:paraId="4C870D9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22011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4.3.1.1</w:t>
            </w:r>
          </w:p>
        </w:tc>
        <w:tc>
          <w:tcPr>
            <w:tcW w:w="6830" w:type="dxa"/>
            <w:tcBorders>
              <w:tl2br w:val="nil"/>
              <w:tr2bl w:val="nil"/>
            </w:tcBorders>
            <w:vAlign w:val="center"/>
          </w:tcPr>
          <w:p w14:paraId="3DB8CFEA">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提供适合老年人的营养膳食，以及各种不同形态的膳食和治疗膳食等且制作膳食流程规范。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注：包含食谱制定、采购、贮存、加工及烹饪、供餐、留样、清洗消毒、营养宣传等服务内容。缺少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14:paraId="0D14931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4056D6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7C5D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4AE2C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102A6D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1B3E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696CB4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887F2A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4.3.1.2</w:t>
            </w:r>
          </w:p>
        </w:tc>
        <w:tc>
          <w:tcPr>
            <w:tcW w:w="6830" w:type="dxa"/>
            <w:tcBorders>
              <w:tl2br w:val="nil"/>
              <w:tr2bl w:val="nil"/>
            </w:tcBorders>
            <w:vAlign w:val="center"/>
          </w:tcPr>
          <w:p w14:paraId="18F1BF8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为老年人提供集体用餐服务。</w:t>
            </w:r>
          </w:p>
        </w:tc>
        <w:tc>
          <w:tcPr>
            <w:tcW w:w="550" w:type="dxa"/>
            <w:tcBorders>
              <w:tl2br w:val="nil"/>
              <w:tr2bl w:val="nil"/>
            </w:tcBorders>
            <w:vAlign w:val="center"/>
          </w:tcPr>
          <w:p w14:paraId="662DC86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3F6E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F554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F1F38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D2C517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21AB8C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D2B2EC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0260F8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4.3.1.3</w:t>
            </w:r>
          </w:p>
        </w:tc>
        <w:tc>
          <w:tcPr>
            <w:tcW w:w="6830" w:type="dxa"/>
            <w:tcBorders>
              <w:tl2br w:val="nil"/>
              <w:tr2bl w:val="nil"/>
            </w:tcBorders>
            <w:vAlign w:val="center"/>
          </w:tcPr>
          <w:p w14:paraId="004D0CC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定期听取老年人对膳食服务的意见和建议。</w:t>
            </w:r>
          </w:p>
        </w:tc>
        <w:tc>
          <w:tcPr>
            <w:tcW w:w="550" w:type="dxa"/>
            <w:tcBorders>
              <w:tl2br w:val="nil"/>
              <w:tr2bl w:val="nil"/>
            </w:tcBorders>
            <w:vAlign w:val="center"/>
          </w:tcPr>
          <w:p w14:paraId="10D38E61">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14:paraId="310AE141">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42A35528">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4178C95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7F772FA">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78C35E6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现场查看意见建议及反馈情况记录</w:t>
            </w:r>
          </w:p>
        </w:tc>
      </w:tr>
      <w:tr w14:paraId="0296494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BE9C0B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4.3.1.4</w:t>
            </w:r>
          </w:p>
        </w:tc>
        <w:tc>
          <w:tcPr>
            <w:tcW w:w="6830" w:type="dxa"/>
            <w:tcBorders>
              <w:tl2br w:val="nil"/>
              <w:tr2bl w:val="nil"/>
            </w:tcBorders>
            <w:vAlign w:val="center"/>
          </w:tcPr>
          <w:p w14:paraId="198B8E0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为老年人提供个性用餐服务（点餐、家宴、代加工等）。</w:t>
            </w:r>
          </w:p>
        </w:tc>
        <w:tc>
          <w:tcPr>
            <w:tcW w:w="550" w:type="dxa"/>
            <w:tcBorders>
              <w:tl2br w:val="nil"/>
              <w:tr2bl w:val="nil"/>
            </w:tcBorders>
            <w:vAlign w:val="center"/>
          </w:tcPr>
          <w:p w14:paraId="1F347E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CA27F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955A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0EF738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91C6F9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1137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14:paraId="48D8001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6D9450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4.3.2</w:t>
            </w:r>
          </w:p>
        </w:tc>
        <w:tc>
          <w:tcPr>
            <w:tcW w:w="6830" w:type="dxa"/>
            <w:tcBorders>
              <w:tl2br w:val="nil"/>
              <w:tr2bl w:val="nil"/>
            </w:tcBorders>
            <w:vAlign w:val="center"/>
          </w:tcPr>
          <w:p w14:paraId="29DD463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3731673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F82EB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DDB80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14:paraId="57F2D3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D70A2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F9576B7">
            <w:pPr>
              <w:widowControl/>
              <w:spacing w:after="0" w:line="240" w:lineRule="auto"/>
              <w:jc w:val="left"/>
              <w:rPr>
                <w:rFonts w:ascii="微软雅黑" w:hAnsi="微软雅黑" w:eastAsia="微软雅黑" w:cs="微软雅黑"/>
                <w:kern w:val="2"/>
                <w:sz w:val="18"/>
                <w:szCs w:val="18"/>
              </w:rPr>
            </w:pPr>
          </w:p>
        </w:tc>
      </w:tr>
      <w:tr w14:paraId="5627846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90EAE1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4.3.2.1</w:t>
            </w:r>
          </w:p>
        </w:tc>
        <w:tc>
          <w:tcPr>
            <w:tcW w:w="6830" w:type="dxa"/>
            <w:tcBorders>
              <w:tl2br w:val="nil"/>
              <w:tr2bl w:val="nil"/>
            </w:tcBorders>
            <w:vAlign w:val="center"/>
          </w:tcPr>
          <w:p w14:paraId="54243D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Cs/>
                <w:kern w:val="2"/>
                <w:sz w:val="18"/>
                <w:szCs w:val="18"/>
              </w:rPr>
              <w:t>厨师持有厨师证。</w:t>
            </w:r>
          </w:p>
        </w:tc>
        <w:tc>
          <w:tcPr>
            <w:tcW w:w="550" w:type="dxa"/>
            <w:tcBorders>
              <w:tl2br w:val="nil"/>
              <w:tr2bl w:val="nil"/>
            </w:tcBorders>
            <w:vAlign w:val="center"/>
          </w:tcPr>
          <w:p w14:paraId="4C93EAE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62E9C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45874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DB74C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4FA41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7178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2D88954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C206D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4.3.2.2</w:t>
            </w:r>
          </w:p>
        </w:tc>
        <w:tc>
          <w:tcPr>
            <w:tcW w:w="6830" w:type="dxa"/>
            <w:tcBorders>
              <w:tl2br w:val="nil"/>
              <w:tr2bl w:val="nil"/>
            </w:tcBorders>
            <w:vAlign w:val="center"/>
          </w:tcPr>
          <w:p w14:paraId="5A5C0FA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设食品安全管理员，负责每日膳食服务的监督。</w:t>
            </w:r>
          </w:p>
        </w:tc>
        <w:tc>
          <w:tcPr>
            <w:tcW w:w="550" w:type="dxa"/>
            <w:tcBorders>
              <w:tl2br w:val="nil"/>
              <w:tr2bl w:val="nil"/>
            </w:tcBorders>
            <w:vAlign w:val="center"/>
          </w:tcPr>
          <w:p w14:paraId="1AB50AA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184DE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9F999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0C29D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761C2D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559D59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0317F6D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14:paraId="2D37446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4.3.2.3</w:t>
            </w:r>
          </w:p>
        </w:tc>
        <w:tc>
          <w:tcPr>
            <w:tcW w:w="6830" w:type="dxa"/>
            <w:vMerge w:val="restart"/>
            <w:tcBorders>
              <w:tl2br w:val="nil"/>
              <w:tr2bl w:val="nil"/>
            </w:tcBorders>
            <w:vAlign w:val="center"/>
          </w:tcPr>
          <w:p w14:paraId="2C1155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设营养师，为老年人搭配饮食，确保营养均衡，符合以下条件时得相应分数：</w:t>
            </w:r>
          </w:p>
          <w:p w14:paraId="490B454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为专职营养师，得</w:t>
            </w:r>
            <w:r>
              <w:rPr>
                <w:rFonts w:ascii="微软雅黑" w:hAnsi="微软雅黑" w:eastAsia="微软雅黑" w:cs="微软雅黑"/>
                <w:kern w:val="2"/>
                <w:sz w:val="18"/>
                <w:szCs w:val="18"/>
              </w:rPr>
              <w:t>3分；</w:t>
            </w:r>
          </w:p>
          <w:p w14:paraId="367853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为兼职营养师，得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vMerge w:val="restart"/>
            <w:tcBorders>
              <w:tl2br w:val="nil"/>
              <w:tr2bl w:val="nil"/>
            </w:tcBorders>
            <w:vAlign w:val="center"/>
          </w:tcPr>
          <w:p w14:paraId="7BB0C0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73DC08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vMerge w:val="restart"/>
            <w:tcBorders>
              <w:tl2br w:val="nil"/>
              <w:tr2bl w:val="nil"/>
            </w:tcBorders>
            <w:vAlign w:val="center"/>
          </w:tcPr>
          <w:p w14:paraId="040027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AA7FC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14:paraId="54E2AD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082AA5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14:paraId="711CCF9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vMerge w:val="restart"/>
            <w:tcBorders>
              <w:tl2br w:val="nil"/>
              <w:tr2bl w:val="nil"/>
            </w:tcBorders>
            <w:vAlign w:val="center"/>
          </w:tcPr>
          <w:p w14:paraId="61F4A0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EA66E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6F6EA55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14:paraId="5E98D4B3">
            <w:pPr>
              <w:widowControl/>
              <w:spacing w:after="0" w:line="240" w:lineRule="auto"/>
              <w:jc w:val="left"/>
              <w:rPr>
                <w:rFonts w:ascii="微软雅黑" w:hAnsi="微软雅黑" w:eastAsia="微软雅黑" w:cs="微软雅黑"/>
                <w:kern w:val="2"/>
                <w:sz w:val="18"/>
                <w:szCs w:val="18"/>
              </w:rPr>
            </w:pPr>
          </w:p>
        </w:tc>
        <w:tc>
          <w:tcPr>
            <w:tcW w:w="6830" w:type="dxa"/>
            <w:vMerge w:val="continue"/>
            <w:tcBorders>
              <w:tl2br w:val="nil"/>
              <w:tr2bl w:val="nil"/>
            </w:tcBorders>
            <w:vAlign w:val="center"/>
          </w:tcPr>
          <w:p w14:paraId="32B2D64B">
            <w:pPr>
              <w:widowControl/>
              <w:spacing w:after="0" w:line="240" w:lineRule="auto"/>
              <w:jc w:val="left"/>
              <w:rPr>
                <w:rFonts w:ascii="微软雅黑" w:hAnsi="微软雅黑" w:eastAsia="微软雅黑" w:cs="微软雅黑"/>
                <w:kern w:val="2"/>
                <w:sz w:val="18"/>
                <w:szCs w:val="18"/>
              </w:rPr>
            </w:pPr>
          </w:p>
        </w:tc>
        <w:tc>
          <w:tcPr>
            <w:tcW w:w="550" w:type="dxa"/>
            <w:vMerge w:val="continue"/>
            <w:tcBorders>
              <w:tl2br w:val="nil"/>
              <w:tr2bl w:val="nil"/>
            </w:tcBorders>
            <w:vAlign w:val="center"/>
          </w:tcPr>
          <w:p w14:paraId="7FDB7FB2">
            <w:pPr>
              <w:widowControl/>
              <w:spacing w:after="0" w:line="240" w:lineRule="auto"/>
              <w:jc w:val="left"/>
              <w:rPr>
                <w:rFonts w:ascii="微软雅黑" w:hAnsi="微软雅黑" w:eastAsia="微软雅黑" w:cs="微软雅黑"/>
                <w:b/>
                <w:bCs/>
                <w:kern w:val="2"/>
                <w:sz w:val="18"/>
                <w:szCs w:val="18"/>
              </w:rPr>
            </w:pPr>
          </w:p>
        </w:tc>
        <w:tc>
          <w:tcPr>
            <w:tcW w:w="550" w:type="dxa"/>
            <w:vMerge w:val="continue"/>
            <w:tcBorders>
              <w:tl2br w:val="nil"/>
              <w:tr2bl w:val="nil"/>
            </w:tcBorders>
            <w:vAlign w:val="center"/>
          </w:tcPr>
          <w:p w14:paraId="7F614E2C">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14:paraId="00FC4CC5">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14:paraId="5B31DFC3">
            <w:pPr>
              <w:widowControl/>
              <w:spacing w:after="0" w:line="240" w:lineRule="auto"/>
              <w:jc w:val="center"/>
              <w:rPr>
                <w:rFonts w:ascii="微软雅黑" w:hAnsi="微软雅黑" w:eastAsia="微软雅黑" w:cs="微软雅黑"/>
                <w:b/>
                <w:bCs/>
                <w:kern w:val="2"/>
                <w:sz w:val="18"/>
                <w:szCs w:val="18"/>
              </w:rPr>
            </w:pPr>
          </w:p>
        </w:tc>
        <w:tc>
          <w:tcPr>
            <w:tcW w:w="397" w:type="dxa"/>
            <w:vMerge w:val="continue"/>
            <w:tcBorders>
              <w:tl2br w:val="nil"/>
              <w:tr2bl w:val="nil"/>
            </w:tcBorders>
            <w:vAlign w:val="center"/>
          </w:tcPr>
          <w:p w14:paraId="6C5E7B5C">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14:paraId="281960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查看证照及服务协议</w:t>
            </w:r>
          </w:p>
        </w:tc>
      </w:tr>
      <w:tr w14:paraId="356DD14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DB3581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4.3.2.4</w:t>
            </w:r>
          </w:p>
        </w:tc>
        <w:tc>
          <w:tcPr>
            <w:tcW w:w="6830" w:type="dxa"/>
            <w:tcBorders>
              <w:tl2br w:val="nil"/>
              <w:tr2bl w:val="nil"/>
            </w:tcBorders>
            <w:vAlign w:val="center"/>
          </w:tcPr>
          <w:p w14:paraId="0CC8B78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服务人员持有健康证明。</w:t>
            </w:r>
          </w:p>
          <w:p w14:paraId="7595B56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69DCC29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EC554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BE96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894BE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DDF31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D50EBF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14:paraId="56B5A6D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A7668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4.3.2.5</w:t>
            </w:r>
          </w:p>
        </w:tc>
        <w:tc>
          <w:tcPr>
            <w:tcW w:w="6830" w:type="dxa"/>
            <w:tcBorders>
              <w:tl2br w:val="nil"/>
              <w:tr2bl w:val="nil"/>
            </w:tcBorders>
            <w:vAlign w:val="center"/>
          </w:tcPr>
          <w:p w14:paraId="4E3CAD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服务人员身着洁净工服，佩戴口罩和工作帽，保持个人清洁。</w:t>
            </w:r>
          </w:p>
          <w:p w14:paraId="42AE7C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1处不符合要求扣1分，最多扣2分。</w:t>
            </w:r>
          </w:p>
        </w:tc>
        <w:tc>
          <w:tcPr>
            <w:tcW w:w="550" w:type="dxa"/>
            <w:tcBorders>
              <w:tl2br w:val="nil"/>
              <w:tr2bl w:val="nil"/>
            </w:tcBorders>
            <w:vAlign w:val="center"/>
          </w:tcPr>
          <w:p w14:paraId="527A34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7F44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B9E8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6D7BC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3E512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A2E1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14:paraId="26D1D00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61D486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4.3.2.6</w:t>
            </w:r>
          </w:p>
        </w:tc>
        <w:tc>
          <w:tcPr>
            <w:tcW w:w="6830" w:type="dxa"/>
            <w:tcBorders>
              <w:tl2br w:val="nil"/>
              <w:tr2bl w:val="nil"/>
            </w:tcBorders>
            <w:vAlign w:val="center"/>
          </w:tcPr>
          <w:p w14:paraId="48BAA6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服务人员经过培训，熟悉膳食服务流程。</w:t>
            </w:r>
          </w:p>
          <w:p w14:paraId="5EAD593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14:paraId="04531CD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EAB62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D3609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0076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0E882D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7465B7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w:t>
            </w:r>
          </w:p>
        </w:tc>
      </w:tr>
      <w:tr w14:paraId="5E6B09B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94DC9C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4.3.3</w:t>
            </w:r>
          </w:p>
        </w:tc>
        <w:tc>
          <w:tcPr>
            <w:tcW w:w="6830" w:type="dxa"/>
            <w:tcBorders>
              <w:tl2br w:val="nil"/>
              <w:tr2bl w:val="nil"/>
            </w:tcBorders>
            <w:vAlign w:val="center"/>
          </w:tcPr>
          <w:p w14:paraId="218B8B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2EE0B93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29703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7EB37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14:paraId="57A6DC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386B4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CC969C">
            <w:pPr>
              <w:widowControl/>
              <w:spacing w:after="0" w:line="240" w:lineRule="auto"/>
              <w:jc w:val="left"/>
              <w:rPr>
                <w:rFonts w:ascii="微软雅黑" w:hAnsi="微软雅黑" w:eastAsia="微软雅黑" w:cs="微软雅黑"/>
                <w:kern w:val="2"/>
                <w:sz w:val="18"/>
                <w:szCs w:val="18"/>
              </w:rPr>
            </w:pPr>
          </w:p>
        </w:tc>
      </w:tr>
      <w:tr w14:paraId="79D51F0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FEC7DA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w:t>
            </w:r>
          </w:p>
        </w:tc>
        <w:tc>
          <w:tcPr>
            <w:tcW w:w="6830" w:type="dxa"/>
            <w:tcBorders>
              <w:tl2br w:val="nil"/>
              <w:tr2bl w:val="nil"/>
            </w:tcBorders>
            <w:vAlign w:val="center"/>
          </w:tcPr>
          <w:p w14:paraId="43CF1C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食品经营许可证合法有效，经营场所、主体业态、经营项目等事项与食品经营许可证一致。符合食品安全标准，并符合市场监管部门的相关规定。</w:t>
            </w:r>
          </w:p>
          <w:p w14:paraId="6094E57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408CF8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666166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F13585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AF362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53493A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0A69D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3280C9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C9E96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w:t>
            </w:r>
          </w:p>
        </w:tc>
        <w:tc>
          <w:tcPr>
            <w:tcW w:w="6830" w:type="dxa"/>
            <w:tcBorders>
              <w:tl2br w:val="nil"/>
              <w:tr2bl w:val="nil"/>
            </w:tcBorders>
            <w:vAlign w:val="center"/>
          </w:tcPr>
          <w:p w14:paraId="4596EA4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在醒目位置公示食品经营许可证。</w:t>
            </w:r>
          </w:p>
        </w:tc>
        <w:tc>
          <w:tcPr>
            <w:tcW w:w="550" w:type="dxa"/>
            <w:tcBorders>
              <w:tl2br w:val="nil"/>
              <w:tr2bl w:val="nil"/>
            </w:tcBorders>
            <w:vAlign w:val="center"/>
          </w:tcPr>
          <w:p w14:paraId="4207E77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A781F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6AA7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B6390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977C8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93389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279579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8D7F4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4.3.3.3</w:t>
            </w:r>
          </w:p>
        </w:tc>
        <w:tc>
          <w:tcPr>
            <w:tcW w:w="6830" w:type="dxa"/>
            <w:tcBorders>
              <w:tl2br w:val="nil"/>
              <w:tr2bl w:val="nil"/>
            </w:tcBorders>
            <w:vAlign w:val="center"/>
          </w:tcPr>
          <w:p w14:paraId="30E855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监督检查结果记录表按时公示、位置醒目。</w:t>
            </w:r>
          </w:p>
        </w:tc>
        <w:tc>
          <w:tcPr>
            <w:tcW w:w="550" w:type="dxa"/>
            <w:tcBorders>
              <w:tl2br w:val="nil"/>
              <w:tr2bl w:val="nil"/>
            </w:tcBorders>
            <w:vAlign w:val="center"/>
          </w:tcPr>
          <w:p w14:paraId="5A62FE6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08790A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E31B6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08A55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87A07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F79694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7CE5D4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B0AE46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4.3.3.4</w:t>
            </w:r>
          </w:p>
        </w:tc>
        <w:tc>
          <w:tcPr>
            <w:tcW w:w="6830" w:type="dxa"/>
            <w:tcBorders>
              <w:tl2br w:val="nil"/>
              <w:tr2bl w:val="nil"/>
            </w:tcBorders>
            <w:vAlign w:val="center"/>
          </w:tcPr>
          <w:p w14:paraId="7175BA5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在醒目位置公示量化等级标识。</w:t>
            </w:r>
          </w:p>
        </w:tc>
        <w:tc>
          <w:tcPr>
            <w:tcW w:w="550" w:type="dxa"/>
            <w:tcBorders>
              <w:tl2br w:val="nil"/>
              <w:tr2bl w:val="nil"/>
            </w:tcBorders>
            <w:vAlign w:val="center"/>
          </w:tcPr>
          <w:p w14:paraId="3FE173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C024E3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21F2E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947A1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7468A2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00C3A7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3BF84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52E80E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4.3.3.5</w:t>
            </w:r>
          </w:p>
        </w:tc>
        <w:tc>
          <w:tcPr>
            <w:tcW w:w="6830" w:type="dxa"/>
            <w:tcBorders>
              <w:tl2br w:val="nil"/>
              <w:tr2bl w:val="nil"/>
            </w:tcBorders>
            <w:vAlign w:val="center"/>
          </w:tcPr>
          <w:p w14:paraId="300A60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机构内餐饮服务单位（或外包膳食服务供应商）量化等级符合以下条件时得相应分数：</w:t>
            </w:r>
          </w:p>
          <w:p w14:paraId="3F14784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量化等级为当地“优秀”，得</w:t>
            </w:r>
            <w:r>
              <w:rPr>
                <w:rFonts w:ascii="微软雅黑" w:hAnsi="微软雅黑" w:eastAsia="微软雅黑" w:cs="微软雅黑"/>
                <w:kern w:val="2"/>
                <w:sz w:val="18"/>
                <w:szCs w:val="18"/>
              </w:rPr>
              <w:t>3分；</w:t>
            </w:r>
          </w:p>
          <w:p w14:paraId="476D53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量化等级为当地“良好”，得</w:t>
            </w:r>
            <w:r>
              <w:rPr>
                <w:rFonts w:ascii="微软雅黑" w:hAnsi="微软雅黑" w:eastAsia="微软雅黑" w:cs="微软雅黑"/>
                <w:kern w:val="2"/>
                <w:sz w:val="18"/>
                <w:szCs w:val="18"/>
              </w:rPr>
              <w:t>2分；</w:t>
            </w:r>
          </w:p>
          <w:p w14:paraId="00B1260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量化等级为当地“一般”，得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2170065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28B9B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19A54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CFEF02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BB7E6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ED202D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8ECE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855F3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481A06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0B80A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0CD2C93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508B8E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DAF93DE">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439D57">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p w14:paraId="7B3DEB80">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注：如当地量化等级分为场地和管理两项，以管理等级为准。</w:t>
            </w:r>
          </w:p>
        </w:tc>
      </w:tr>
      <w:tr w14:paraId="719125BF">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11A75A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4.3.3.6</w:t>
            </w:r>
          </w:p>
        </w:tc>
        <w:tc>
          <w:tcPr>
            <w:tcW w:w="6830" w:type="dxa"/>
            <w:tcBorders>
              <w:tl2br w:val="nil"/>
              <w:tr2bl w:val="nil"/>
            </w:tcBorders>
            <w:vAlign w:val="center"/>
          </w:tcPr>
          <w:p w14:paraId="72F7484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采购食品时，查验供货者的许可证和食品出厂检验合格证或者其他合格证明。</w:t>
            </w:r>
          </w:p>
        </w:tc>
        <w:tc>
          <w:tcPr>
            <w:tcW w:w="550" w:type="dxa"/>
            <w:tcBorders>
              <w:tl2br w:val="nil"/>
              <w:tr2bl w:val="nil"/>
            </w:tcBorders>
            <w:vAlign w:val="center"/>
          </w:tcPr>
          <w:p w14:paraId="08DA9E3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F18A0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44441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22985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EBDD6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917217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查验许可证及检验合格证</w:t>
            </w:r>
          </w:p>
        </w:tc>
      </w:tr>
      <w:tr w14:paraId="22DB6E7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670A22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4.3.3.7</w:t>
            </w:r>
          </w:p>
        </w:tc>
        <w:tc>
          <w:tcPr>
            <w:tcW w:w="6830" w:type="dxa"/>
            <w:tcBorders>
              <w:tl2br w:val="nil"/>
              <w:tr2bl w:val="nil"/>
            </w:tcBorders>
            <w:vAlign w:val="center"/>
          </w:tcPr>
          <w:p w14:paraId="392FD51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原料外包装标识符合要求，按照外包装标识的条件和要求规范贮存，并定期检查，及时清理变质或者超过保质期的食品。</w:t>
            </w:r>
          </w:p>
          <w:p w14:paraId="7F971FF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1处不符合要求的，不得分。</w:t>
            </w:r>
          </w:p>
        </w:tc>
        <w:tc>
          <w:tcPr>
            <w:tcW w:w="550" w:type="dxa"/>
            <w:tcBorders>
              <w:tl2br w:val="nil"/>
              <w:tr2bl w:val="nil"/>
            </w:tcBorders>
            <w:vAlign w:val="center"/>
          </w:tcPr>
          <w:p w14:paraId="5450B1F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FCC5A6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49A1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E1CA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4504A3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EBD5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507A0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895622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4.3.3.8</w:t>
            </w:r>
          </w:p>
        </w:tc>
        <w:tc>
          <w:tcPr>
            <w:tcW w:w="6830" w:type="dxa"/>
            <w:tcBorders>
              <w:tl2br w:val="nil"/>
              <w:tr2bl w:val="nil"/>
            </w:tcBorders>
            <w:vAlign w:val="center"/>
          </w:tcPr>
          <w:p w14:paraId="681791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食品添加剂由专人负责保管、领用、登记，并做好记录。</w:t>
            </w:r>
          </w:p>
        </w:tc>
        <w:tc>
          <w:tcPr>
            <w:tcW w:w="550" w:type="dxa"/>
            <w:tcBorders>
              <w:tl2br w:val="nil"/>
              <w:tr2bl w:val="nil"/>
            </w:tcBorders>
            <w:vAlign w:val="center"/>
          </w:tcPr>
          <w:p w14:paraId="490C917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FFCF59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1BEED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42516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36EFF0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A3FA4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5819C8B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2BC99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4.3.3.9</w:t>
            </w:r>
          </w:p>
        </w:tc>
        <w:tc>
          <w:tcPr>
            <w:tcW w:w="6830" w:type="dxa"/>
            <w:tcBorders>
              <w:tl2br w:val="nil"/>
              <w:tr2bl w:val="nil"/>
            </w:tcBorders>
            <w:vAlign w:val="center"/>
          </w:tcPr>
          <w:p w14:paraId="2082AB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食品原料、半成品与成品在盛放、贮存时相互分开。</w:t>
            </w:r>
          </w:p>
        </w:tc>
        <w:tc>
          <w:tcPr>
            <w:tcW w:w="550" w:type="dxa"/>
            <w:tcBorders>
              <w:tl2br w:val="nil"/>
              <w:tr2bl w:val="nil"/>
            </w:tcBorders>
            <w:vAlign w:val="center"/>
          </w:tcPr>
          <w:p w14:paraId="021047C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38E60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2B273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367839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EF4162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8106B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A85BA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6CF10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4.3.3.10</w:t>
            </w:r>
          </w:p>
        </w:tc>
        <w:tc>
          <w:tcPr>
            <w:tcW w:w="6830" w:type="dxa"/>
            <w:tcBorders>
              <w:tl2br w:val="nil"/>
              <w:tr2bl w:val="nil"/>
            </w:tcBorders>
            <w:vAlign w:val="center"/>
          </w:tcPr>
          <w:p w14:paraId="2F556BB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制作食品的设施设备及加工工具、容器等具有显著标识，按标识区分使用。</w:t>
            </w:r>
          </w:p>
        </w:tc>
        <w:tc>
          <w:tcPr>
            <w:tcW w:w="550" w:type="dxa"/>
            <w:tcBorders>
              <w:tl2br w:val="nil"/>
              <w:tr2bl w:val="nil"/>
            </w:tcBorders>
            <w:vAlign w:val="center"/>
          </w:tcPr>
          <w:p w14:paraId="31AADB8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20710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733C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DF5D9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BFBCA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8601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69C7A4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9F6705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4.3.3.11</w:t>
            </w:r>
          </w:p>
        </w:tc>
        <w:tc>
          <w:tcPr>
            <w:tcW w:w="6830" w:type="dxa"/>
            <w:tcBorders>
              <w:tl2br w:val="nil"/>
              <w:tr2bl w:val="nil"/>
            </w:tcBorders>
            <w:vAlign w:val="center"/>
          </w:tcPr>
          <w:p w14:paraId="6B06E5C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生与熟、成品与半成品分开制作。</w:t>
            </w:r>
          </w:p>
        </w:tc>
        <w:tc>
          <w:tcPr>
            <w:tcW w:w="550" w:type="dxa"/>
            <w:tcBorders>
              <w:tl2br w:val="nil"/>
              <w:tr2bl w:val="nil"/>
            </w:tcBorders>
            <w:vAlign w:val="center"/>
          </w:tcPr>
          <w:p w14:paraId="70165D5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AC3309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BFB6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2E760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D32566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EDBF1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357A70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CAFA5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4.3.3.12</w:t>
            </w:r>
          </w:p>
        </w:tc>
        <w:tc>
          <w:tcPr>
            <w:tcW w:w="6830" w:type="dxa"/>
            <w:tcBorders>
              <w:tl2br w:val="nil"/>
              <w:tr2bl w:val="nil"/>
            </w:tcBorders>
            <w:vAlign w:val="center"/>
          </w:tcPr>
          <w:p w14:paraId="7B0365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建立食品留样备查制度。留样品种齐全，每个品种留样量不少于</w:t>
            </w:r>
            <w:r>
              <w:rPr>
                <w:rFonts w:ascii="微软雅黑" w:hAnsi="微软雅黑" w:eastAsia="微软雅黑" w:cs="微软雅黑"/>
                <w:kern w:val="2"/>
                <w:sz w:val="18"/>
                <w:szCs w:val="18"/>
              </w:rPr>
              <w:t>125g，</w:t>
            </w:r>
            <w:r>
              <w:rPr>
                <w:rFonts w:hint="eastAsia" w:ascii="微软雅黑" w:hAnsi="微软雅黑" w:eastAsia="微软雅黑" w:cs="微软雅黑"/>
                <w:kern w:val="2"/>
                <w:sz w:val="18"/>
                <w:szCs w:val="18"/>
              </w:rPr>
              <w:t>放入冰箱</w:t>
            </w:r>
            <w:r>
              <w:rPr>
                <w:rFonts w:ascii="微软雅黑" w:hAnsi="微软雅黑" w:eastAsia="微软雅黑" w:cs="微软雅黑"/>
                <w:kern w:val="2"/>
                <w:sz w:val="18"/>
                <w:szCs w:val="18"/>
              </w:rPr>
              <w:t>0-4摄氏度，且储存时间不少于48小时；</w:t>
            </w:r>
            <w:r>
              <w:rPr>
                <w:rFonts w:hint="eastAsia" w:ascii="微软雅黑" w:hAnsi="微软雅黑" w:eastAsia="微软雅黑" w:cs="微软雅黑"/>
                <w:kern w:val="2"/>
                <w:sz w:val="18"/>
                <w:szCs w:val="18"/>
              </w:rPr>
              <w:t>留样容器外记录食品名称、时间、餐别、采样人。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14:paraId="27EDD39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E5D4C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3E0D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825C7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325E0B5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85EC3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查看制度、记录，现场查看</w:t>
            </w:r>
          </w:p>
        </w:tc>
      </w:tr>
      <w:tr w14:paraId="55F1F44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A924D6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4.3.3.13</w:t>
            </w:r>
          </w:p>
        </w:tc>
        <w:tc>
          <w:tcPr>
            <w:tcW w:w="6830" w:type="dxa"/>
            <w:tcBorders>
              <w:tl2br w:val="nil"/>
              <w:tr2bl w:val="nil"/>
            </w:tcBorders>
            <w:vAlign w:val="center"/>
          </w:tcPr>
          <w:p w14:paraId="414809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食品留样由专人负责并对工作流程予以记录。</w:t>
            </w:r>
          </w:p>
        </w:tc>
        <w:tc>
          <w:tcPr>
            <w:tcW w:w="550" w:type="dxa"/>
            <w:tcBorders>
              <w:tl2br w:val="nil"/>
              <w:tr2bl w:val="nil"/>
            </w:tcBorders>
            <w:vAlign w:val="center"/>
          </w:tcPr>
          <w:p w14:paraId="40A8B0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592AB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A945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C6A50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3D1A02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9450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BF2A5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792CF5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4.3.3.14</w:t>
            </w:r>
          </w:p>
        </w:tc>
        <w:tc>
          <w:tcPr>
            <w:tcW w:w="6830" w:type="dxa"/>
            <w:tcBorders>
              <w:tl2br w:val="nil"/>
              <w:tr2bl w:val="nil"/>
            </w:tcBorders>
            <w:vAlign w:val="center"/>
          </w:tcPr>
          <w:p w14:paraId="78F6DF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每餐后对餐（饮）具、送餐工具清洗消毒并做好记录。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注：记录不规范得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，无记录不得分。</w:t>
            </w:r>
          </w:p>
        </w:tc>
        <w:tc>
          <w:tcPr>
            <w:tcW w:w="550" w:type="dxa"/>
            <w:tcBorders>
              <w:tl2br w:val="nil"/>
              <w:tr2bl w:val="nil"/>
            </w:tcBorders>
            <w:vAlign w:val="center"/>
          </w:tcPr>
          <w:p w14:paraId="5E42636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F6095B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F2CCDD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6702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7FB74A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3BB47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74B196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EE4AAA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4.3.3.15</w:t>
            </w:r>
          </w:p>
        </w:tc>
        <w:tc>
          <w:tcPr>
            <w:tcW w:w="6830" w:type="dxa"/>
            <w:tcBorders>
              <w:tl2br w:val="nil"/>
              <w:tr2bl w:val="nil"/>
            </w:tcBorders>
            <w:vAlign w:val="center"/>
          </w:tcPr>
          <w:p w14:paraId="0E60C91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餐厨垃圾处理及时、规范，无积存。</w:t>
            </w:r>
          </w:p>
        </w:tc>
        <w:tc>
          <w:tcPr>
            <w:tcW w:w="550" w:type="dxa"/>
            <w:tcBorders>
              <w:tl2br w:val="nil"/>
              <w:tr2bl w:val="nil"/>
            </w:tcBorders>
            <w:vAlign w:val="center"/>
          </w:tcPr>
          <w:p w14:paraId="1619C6D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007606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E46D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D61E2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EFB240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004E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14:paraId="20A0F65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880E26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4.3.3.16</w:t>
            </w:r>
          </w:p>
        </w:tc>
        <w:tc>
          <w:tcPr>
            <w:tcW w:w="6830" w:type="dxa"/>
            <w:tcBorders>
              <w:tl2br w:val="nil"/>
              <w:tr2bl w:val="nil"/>
            </w:tcBorders>
            <w:vAlign w:val="center"/>
          </w:tcPr>
          <w:p w14:paraId="0FAD7E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定期检查防鼠、防蝇、防虫害装置的使用情况并按照属地卫生防疫要求做好记录。</w:t>
            </w:r>
          </w:p>
        </w:tc>
        <w:tc>
          <w:tcPr>
            <w:tcW w:w="550" w:type="dxa"/>
            <w:tcBorders>
              <w:tl2br w:val="nil"/>
              <w:tr2bl w:val="nil"/>
            </w:tcBorders>
            <w:vAlign w:val="center"/>
          </w:tcPr>
          <w:p w14:paraId="08E3D003">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14:paraId="1692EBEB">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14:paraId="5CEC7DB0">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14:paraId="60636D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7DA2D50">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14:paraId="7C6C084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14:paraId="33A02EA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F06369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4.3.3.17</w:t>
            </w:r>
          </w:p>
        </w:tc>
        <w:tc>
          <w:tcPr>
            <w:tcW w:w="6830" w:type="dxa"/>
            <w:tcBorders>
              <w:tl2br w:val="nil"/>
              <w:tr2bl w:val="nil"/>
            </w:tcBorders>
            <w:vAlign w:val="center"/>
          </w:tcPr>
          <w:p w14:paraId="05E775C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食谱制定结合老年人生理特点、身体状况、地域特点、民族和宗教习惯、疾病需求制定食谱。做到粗细搭配、营养均衡、种类丰富。</w:t>
            </w:r>
          </w:p>
        </w:tc>
        <w:tc>
          <w:tcPr>
            <w:tcW w:w="550" w:type="dxa"/>
            <w:tcBorders>
              <w:tl2br w:val="nil"/>
              <w:tr2bl w:val="nil"/>
            </w:tcBorders>
            <w:vAlign w:val="center"/>
          </w:tcPr>
          <w:p w14:paraId="40D1BDC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1BC30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A1FB1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8AEC5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81484F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43A27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查看食谱、询问至少</w:t>
            </w:r>
            <w:r>
              <w:rPr>
                <w:rFonts w:ascii="微软雅黑" w:hAnsi="微软雅黑" w:eastAsia="微软雅黑" w:cs="微软雅黑"/>
                <w:kern w:val="2"/>
                <w:sz w:val="18"/>
                <w:szCs w:val="18"/>
              </w:rPr>
              <w:t>2名老年人食谱是否合适</w:t>
            </w:r>
          </w:p>
        </w:tc>
      </w:tr>
      <w:tr w14:paraId="617F799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4DE57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4.3.3.18</w:t>
            </w:r>
          </w:p>
        </w:tc>
        <w:tc>
          <w:tcPr>
            <w:tcW w:w="6830" w:type="dxa"/>
            <w:tcBorders>
              <w:tl2br w:val="nil"/>
              <w:tr2bl w:val="nil"/>
            </w:tcBorders>
            <w:vAlign w:val="center"/>
          </w:tcPr>
          <w:p w14:paraId="2A932B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食谱每周更新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次，且一周内不重复，向老年人公布并存档。临时调整时，提前告知。</w:t>
            </w:r>
          </w:p>
          <w:p w14:paraId="1579AB0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注：若食谱一周内有重复，扣</w:t>
            </w:r>
            <w:r>
              <w:rPr>
                <w:rFonts w:ascii="微软雅黑" w:hAnsi="微软雅黑" w:eastAsia="微软雅黑" w:cs="微软雅黑"/>
                <w:kern w:val="2"/>
                <w:sz w:val="18"/>
                <w:szCs w:val="18"/>
              </w:rPr>
              <w:t>1分。</w:t>
            </w:r>
          </w:p>
        </w:tc>
        <w:tc>
          <w:tcPr>
            <w:tcW w:w="550" w:type="dxa"/>
            <w:tcBorders>
              <w:tl2br w:val="nil"/>
              <w:tr2bl w:val="nil"/>
            </w:tcBorders>
            <w:vAlign w:val="center"/>
          </w:tcPr>
          <w:p w14:paraId="67F188B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D7AF92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6F0D4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A8DF16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99A2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5A7055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0F297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C6A2BC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74D34B4">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BB135C">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查看食谱及档案</w:t>
            </w:r>
          </w:p>
        </w:tc>
      </w:tr>
      <w:tr w14:paraId="4329347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52A21F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4.3.3.19</w:t>
            </w:r>
          </w:p>
        </w:tc>
        <w:tc>
          <w:tcPr>
            <w:tcW w:w="6830" w:type="dxa"/>
            <w:tcBorders>
              <w:tl2br w:val="nil"/>
              <w:tr2bl w:val="nil"/>
            </w:tcBorders>
            <w:vAlign w:val="center"/>
          </w:tcPr>
          <w:p w14:paraId="7D69299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餐食与食谱相符率达</w:t>
            </w:r>
            <w:r>
              <w:rPr>
                <w:rFonts w:ascii="微软雅黑" w:hAnsi="微软雅黑" w:eastAsia="微软雅黑" w:cs="微软雅黑"/>
                <w:kern w:val="2"/>
                <w:sz w:val="18"/>
                <w:szCs w:val="18"/>
              </w:rPr>
              <w:t>90%及以上。</w:t>
            </w:r>
          </w:p>
        </w:tc>
        <w:tc>
          <w:tcPr>
            <w:tcW w:w="550" w:type="dxa"/>
            <w:tcBorders>
              <w:tl2br w:val="nil"/>
              <w:tr2bl w:val="nil"/>
            </w:tcBorders>
            <w:vAlign w:val="center"/>
          </w:tcPr>
          <w:p w14:paraId="3D36EEE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723B1A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859A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AE1D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75B1E6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12F2C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现场查看食谱与当天餐食匹配程度</w:t>
            </w:r>
          </w:p>
        </w:tc>
      </w:tr>
      <w:tr w14:paraId="6776C3F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993A0C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4.3.3.20</w:t>
            </w:r>
          </w:p>
        </w:tc>
        <w:tc>
          <w:tcPr>
            <w:tcW w:w="6830" w:type="dxa"/>
            <w:tcBorders>
              <w:tl2br w:val="nil"/>
              <w:tr2bl w:val="nil"/>
            </w:tcBorders>
            <w:vAlign w:val="center"/>
          </w:tcPr>
          <w:p w14:paraId="64F0B60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为老年人提供流食、半流食、低糖、低盐、低嘌呤等特殊膳食，治疗餐执行医嘱并做好记录。</w:t>
            </w:r>
          </w:p>
        </w:tc>
        <w:tc>
          <w:tcPr>
            <w:tcW w:w="550" w:type="dxa"/>
            <w:tcBorders>
              <w:tl2br w:val="nil"/>
              <w:tr2bl w:val="nil"/>
            </w:tcBorders>
            <w:vAlign w:val="center"/>
          </w:tcPr>
          <w:p w14:paraId="0B24386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291756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01B64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5D375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096EC3D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135AED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查看治疗餐记录</w:t>
            </w:r>
          </w:p>
        </w:tc>
      </w:tr>
      <w:tr w14:paraId="38F2D75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6DF86B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4.3.3.21</w:t>
            </w:r>
          </w:p>
        </w:tc>
        <w:tc>
          <w:tcPr>
            <w:tcW w:w="6830" w:type="dxa"/>
            <w:tcBorders>
              <w:tl2br w:val="nil"/>
              <w:tr2bl w:val="nil"/>
            </w:tcBorders>
            <w:vAlign w:val="center"/>
          </w:tcPr>
          <w:p w14:paraId="14490E1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每月收集</w:t>
            </w:r>
            <w:r>
              <w:rPr>
                <w:rFonts w:ascii="微软雅黑" w:hAnsi="微软雅黑" w:eastAsia="微软雅黑" w:cs="微软雅黑"/>
                <w:kern w:val="2"/>
                <w:sz w:val="18"/>
                <w:szCs w:val="18"/>
              </w:rPr>
              <w:t>1次老年人口味需求及老年人用餐反馈，改进服务。</w:t>
            </w:r>
          </w:p>
        </w:tc>
        <w:tc>
          <w:tcPr>
            <w:tcW w:w="550" w:type="dxa"/>
            <w:tcBorders>
              <w:tl2br w:val="nil"/>
              <w:tr2bl w:val="nil"/>
            </w:tcBorders>
            <w:vAlign w:val="center"/>
          </w:tcPr>
          <w:p w14:paraId="4BB16A9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6C34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EE9C08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C7991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591728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F3CB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询问老年人、查看记录</w:t>
            </w:r>
          </w:p>
        </w:tc>
      </w:tr>
      <w:tr w14:paraId="1226FCB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758F752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w:t>
            </w:r>
          </w:p>
        </w:tc>
        <w:tc>
          <w:tcPr>
            <w:tcW w:w="6830" w:type="dxa"/>
            <w:tcBorders>
              <w:tl2br w:val="nil"/>
              <w:tr2bl w:val="nil"/>
            </w:tcBorders>
            <w:shd w:val="clear" w:color="000000" w:fill="D4E9D6"/>
            <w:vAlign w:val="center"/>
          </w:tcPr>
          <w:p w14:paraId="3EFC58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清洁卫生服务</w:t>
            </w:r>
          </w:p>
          <w:p w14:paraId="6F52741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25DE712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5B6B9D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40</w:t>
            </w:r>
          </w:p>
        </w:tc>
        <w:tc>
          <w:tcPr>
            <w:tcW w:w="494" w:type="dxa"/>
            <w:tcBorders>
              <w:tl2br w:val="nil"/>
              <w:tr2bl w:val="nil"/>
            </w:tcBorders>
            <w:shd w:val="clear" w:color="000000" w:fill="D4E9D6"/>
            <w:vAlign w:val="center"/>
          </w:tcPr>
          <w:p w14:paraId="089E5E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430722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6ACFFB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7165909D">
            <w:pPr>
              <w:widowControl/>
              <w:spacing w:after="0" w:line="240" w:lineRule="auto"/>
              <w:jc w:val="left"/>
              <w:rPr>
                <w:rFonts w:ascii="微软雅黑" w:hAnsi="微软雅黑" w:eastAsia="微软雅黑" w:cs="微软雅黑"/>
                <w:kern w:val="2"/>
                <w:sz w:val="18"/>
                <w:szCs w:val="18"/>
              </w:rPr>
            </w:pPr>
          </w:p>
        </w:tc>
      </w:tr>
      <w:tr w14:paraId="2709151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5C636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4.4.1</w:t>
            </w:r>
          </w:p>
        </w:tc>
        <w:tc>
          <w:tcPr>
            <w:tcW w:w="6830" w:type="dxa"/>
            <w:tcBorders>
              <w:tl2br w:val="nil"/>
              <w:tr2bl w:val="nil"/>
            </w:tcBorders>
            <w:vAlign w:val="center"/>
          </w:tcPr>
          <w:p w14:paraId="3F4213C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10DE5E1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D2E85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F40A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1AC213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A2F74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C6273C4">
            <w:pPr>
              <w:widowControl/>
              <w:spacing w:after="0" w:line="240" w:lineRule="auto"/>
              <w:jc w:val="left"/>
              <w:rPr>
                <w:rFonts w:ascii="微软雅黑" w:hAnsi="微软雅黑" w:eastAsia="微软雅黑" w:cs="微软雅黑"/>
                <w:kern w:val="2"/>
                <w:sz w:val="18"/>
                <w:szCs w:val="18"/>
              </w:rPr>
            </w:pPr>
          </w:p>
        </w:tc>
      </w:tr>
      <w:tr w14:paraId="561A21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0C4127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4.4.1.1</w:t>
            </w:r>
          </w:p>
        </w:tc>
        <w:tc>
          <w:tcPr>
            <w:tcW w:w="6830" w:type="dxa"/>
            <w:tcBorders>
              <w:tl2br w:val="nil"/>
              <w:tr2bl w:val="nil"/>
            </w:tcBorders>
            <w:vAlign w:val="center"/>
          </w:tcPr>
          <w:p w14:paraId="066EAB8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提供公共区域清洁服务。</w:t>
            </w:r>
          </w:p>
        </w:tc>
        <w:tc>
          <w:tcPr>
            <w:tcW w:w="550" w:type="dxa"/>
            <w:tcBorders>
              <w:tl2br w:val="nil"/>
              <w:tr2bl w:val="nil"/>
            </w:tcBorders>
            <w:vAlign w:val="center"/>
          </w:tcPr>
          <w:p w14:paraId="1236E55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A42A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B9F6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3A354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71426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0CF01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1B2C50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7238AE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4.4.1.2</w:t>
            </w:r>
          </w:p>
        </w:tc>
        <w:tc>
          <w:tcPr>
            <w:tcW w:w="6830" w:type="dxa"/>
            <w:tcBorders>
              <w:tl2br w:val="nil"/>
              <w:tr2bl w:val="nil"/>
            </w:tcBorders>
            <w:vAlign w:val="center"/>
          </w:tcPr>
          <w:p w14:paraId="175C5AB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提供老年人居室内清洁服务。</w:t>
            </w:r>
          </w:p>
        </w:tc>
        <w:tc>
          <w:tcPr>
            <w:tcW w:w="550" w:type="dxa"/>
            <w:tcBorders>
              <w:tl2br w:val="nil"/>
              <w:tr2bl w:val="nil"/>
            </w:tcBorders>
            <w:vAlign w:val="center"/>
          </w:tcPr>
          <w:p w14:paraId="6DCD01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9D21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0BDD9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97E3D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18E8D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6DF4A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E22972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4203B3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4.4.2</w:t>
            </w:r>
          </w:p>
        </w:tc>
        <w:tc>
          <w:tcPr>
            <w:tcW w:w="6830" w:type="dxa"/>
            <w:tcBorders>
              <w:tl2br w:val="nil"/>
              <w:tr2bl w:val="nil"/>
            </w:tcBorders>
            <w:vAlign w:val="center"/>
          </w:tcPr>
          <w:p w14:paraId="0012D8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6F0079C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7B35C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36016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14:paraId="3DB6544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023F7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F65A3BC">
            <w:pPr>
              <w:widowControl/>
              <w:spacing w:after="0" w:line="240" w:lineRule="auto"/>
              <w:jc w:val="left"/>
              <w:rPr>
                <w:rFonts w:ascii="微软雅黑" w:hAnsi="微软雅黑" w:eastAsia="微软雅黑" w:cs="微软雅黑"/>
                <w:kern w:val="2"/>
                <w:sz w:val="18"/>
                <w:szCs w:val="18"/>
              </w:rPr>
            </w:pPr>
          </w:p>
        </w:tc>
      </w:tr>
      <w:tr w14:paraId="4EC7308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5A97CD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4.4.2.1</w:t>
            </w:r>
          </w:p>
        </w:tc>
        <w:tc>
          <w:tcPr>
            <w:tcW w:w="6830" w:type="dxa"/>
            <w:tcBorders>
              <w:tl2br w:val="nil"/>
              <w:tr2bl w:val="nil"/>
            </w:tcBorders>
            <w:vAlign w:val="center"/>
          </w:tcPr>
          <w:p w14:paraId="27FEE7A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服务人员为经过培训的保洁人员或养老护理员，或对接专业的保洁公司。</w:t>
            </w:r>
          </w:p>
        </w:tc>
        <w:tc>
          <w:tcPr>
            <w:tcW w:w="550" w:type="dxa"/>
            <w:tcBorders>
              <w:tl2br w:val="nil"/>
              <w:tr2bl w:val="nil"/>
            </w:tcBorders>
            <w:vAlign w:val="center"/>
          </w:tcPr>
          <w:p w14:paraId="4C7FE3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DEDE4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2E36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5F702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BA8AB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32597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14:paraId="6F47ACB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C8CFDB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4.4.2.2</w:t>
            </w:r>
          </w:p>
        </w:tc>
        <w:tc>
          <w:tcPr>
            <w:tcW w:w="6830" w:type="dxa"/>
            <w:tcBorders>
              <w:tl2br w:val="nil"/>
              <w:tr2bl w:val="nil"/>
            </w:tcBorders>
            <w:vAlign w:val="center"/>
          </w:tcPr>
          <w:p w14:paraId="7B3FA20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服务人员熟悉机构内清洁卫生服务流程。</w:t>
            </w:r>
          </w:p>
        </w:tc>
        <w:tc>
          <w:tcPr>
            <w:tcW w:w="550" w:type="dxa"/>
            <w:tcBorders>
              <w:tl2br w:val="nil"/>
              <w:tr2bl w:val="nil"/>
            </w:tcBorders>
            <w:vAlign w:val="center"/>
          </w:tcPr>
          <w:p w14:paraId="3CA1CD5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4D6BE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41AC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1A44D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EE4F2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5460AA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2名服务人员是否熟悉流程</w:t>
            </w:r>
          </w:p>
        </w:tc>
      </w:tr>
      <w:tr w14:paraId="42775F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0C3D5B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4.4.2.3</w:t>
            </w:r>
          </w:p>
        </w:tc>
        <w:tc>
          <w:tcPr>
            <w:tcW w:w="6830" w:type="dxa"/>
            <w:tcBorders>
              <w:tl2br w:val="nil"/>
              <w:tr2bl w:val="nil"/>
            </w:tcBorders>
            <w:vAlign w:val="center"/>
          </w:tcPr>
          <w:p w14:paraId="7E2C1EC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服务人员掌握清洁卫生服务的各类物品消毒方法和消毒范围。</w:t>
            </w:r>
          </w:p>
        </w:tc>
        <w:tc>
          <w:tcPr>
            <w:tcW w:w="550" w:type="dxa"/>
            <w:tcBorders>
              <w:tl2br w:val="nil"/>
              <w:tr2bl w:val="nil"/>
            </w:tcBorders>
            <w:vAlign w:val="center"/>
          </w:tcPr>
          <w:p w14:paraId="46D1969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2501D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52599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9C5732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5B1973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57E2DA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2名服务人员是否掌握消毒方法和范围</w:t>
            </w:r>
          </w:p>
        </w:tc>
      </w:tr>
      <w:tr w14:paraId="3316B8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21946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4.4.3</w:t>
            </w:r>
          </w:p>
        </w:tc>
        <w:tc>
          <w:tcPr>
            <w:tcW w:w="6830" w:type="dxa"/>
            <w:tcBorders>
              <w:tl2br w:val="nil"/>
              <w:tr2bl w:val="nil"/>
            </w:tcBorders>
            <w:vAlign w:val="center"/>
          </w:tcPr>
          <w:p w14:paraId="5A8ACCA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386CE13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5142F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013A0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494" w:type="dxa"/>
            <w:tcBorders>
              <w:tl2br w:val="nil"/>
              <w:tr2bl w:val="nil"/>
            </w:tcBorders>
            <w:vAlign w:val="center"/>
          </w:tcPr>
          <w:p w14:paraId="7A0CF3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EE9CF2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364B22">
            <w:pPr>
              <w:widowControl/>
              <w:spacing w:after="0" w:line="240" w:lineRule="auto"/>
              <w:jc w:val="left"/>
              <w:rPr>
                <w:rFonts w:ascii="微软雅黑" w:hAnsi="微软雅黑" w:eastAsia="微软雅黑" w:cs="微软雅黑"/>
                <w:kern w:val="2"/>
                <w:sz w:val="18"/>
                <w:szCs w:val="18"/>
              </w:rPr>
            </w:pPr>
          </w:p>
        </w:tc>
      </w:tr>
      <w:tr w14:paraId="08835E9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047A64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4.4.3.1</w:t>
            </w:r>
          </w:p>
        </w:tc>
        <w:tc>
          <w:tcPr>
            <w:tcW w:w="6830" w:type="dxa"/>
            <w:tcBorders>
              <w:tl2br w:val="nil"/>
              <w:tr2bl w:val="nil"/>
            </w:tcBorders>
            <w:shd w:val="clear" w:color="auto" w:fill="auto"/>
            <w:vAlign w:val="center"/>
          </w:tcPr>
          <w:p w14:paraId="589D59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公共区域（包括室外、员工办公区域）：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1）地面无积水、无水渍、无污垢、无积存垃圾；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2）墙面、窗户、天花板、灯具、标牌等</w:t>
            </w:r>
            <w:r>
              <w:rPr>
                <w:rFonts w:hint="eastAsia" w:ascii="微软雅黑" w:hAnsi="微软雅黑" w:eastAsia="微软雅黑" w:cs="微软雅黑"/>
                <w:kern w:val="2"/>
                <w:sz w:val="18"/>
                <w:szCs w:val="18"/>
              </w:rPr>
              <w:t>无污垢、无破损；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14:paraId="4ACB1CF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BF9A6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085E6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015BE3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14:paraId="555D17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4DC0176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01F228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4815A64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4.4.3.2</w:t>
            </w:r>
          </w:p>
        </w:tc>
        <w:tc>
          <w:tcPr>
            <w:tcW w:w="6830" w:type="dxa"/>
            <w:tcBorders>
              <w:tl2br w:val="nil"/>
              <w:tr2bl w:val="nil"/>
            </w:tcBorders>
            <w:shd w:val="clear" w:color="auto" w:fill="auto"/>
            <w:vAlign w:val="center"/>
          </w:tcPr>
          <w:p w14:paraId="1F943AE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3）床边、桌面、柜面及柜面物品表面无灰尘、无污渍；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4）窗帘、门帘等物品无尘土、无污渍</w:t>
            </w:r>
            <w:r>
              <w:rPr>
                <w:rFonts w:hint="eastAsia" w:ascii="微软雅黑" w:hAnsi="微软雅黑" w:eastAsia="微软雅黑" w:cs="微软雅黑"/>
                <w:kern w:val="2"/>
                <w:sz w:val="18"/>
                <w:szCs w:val="18"/>
              </w:rPr>
              <w:t>；</w:t>
            </w:r>
          </w:p>
          <w:p w14:paraId="040C2CA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5）墙面、窗户、天花板、灯具、标牌等无污垢、无破损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14:paraId="7883A68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DC57A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56BB9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41A9D0C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14:paraId="307E51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6402B21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367087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81419F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4.4.3.3</w:t>
            </w:r>
          </w:p>
        </w:tc>
        <w:tc>
          <w:tcPr>
            <w:tcW w:w="6830" w:type="dxa"/>
            <w:tcBorders>
              <w:tl2br w:val="nil"/>
              <w:tr2bl w:val="nil"/>
            </w:tcBorders>
            <w:shd w:val="clear" w:color="auto" w:fill="auto"/>
            <w:vAlign w:val="center"/>
          </w:tcPr>
          <w:p w14:paraId="1F4B152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老年人卫生间、洗浴空间：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2）地面、洗手盆台面、墙壁墙角清洁干燥、无水渍、无污渍及渣屑；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3）便器内外清洁无便迹、无污垢，定期消毒</w:t>
            </w:r>
            <w:r>
              <w:rPr>
                <w:rFonts w:hint="eastAsia" w:ascii="微软雅黑" w:hAnsi="微软雅黑" w:eastAsia="微软雅黑" w:cs="微软雅黑"/>
                <w:kern w:val="2"/>
                <w:sz w:val="18"/>
                <w:szCs w:val="18"/>
              </w:rPr>
              <w:t>并做好记录；</w:t>
            </w:r>
          </w:p>
          <w:p w14:paraId="5A2A49A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洗浴设备等无污垢，定期消毒并做好记录。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14:paraId="4828E5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BD2A6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3D2EC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AF06C2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14:paraId="76EF7A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032CFC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63784F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3F39019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4.4.3.4</w:t>
            </w:r>
          </w:p>
        </w:tc>
        <w:tc>
          <w:tcPr>
            <w:tcW w:w="6830" w:type="dxa"/>
            <w:tcBorders>
              <w:tl2br w:val="nil"/>
              <w:tr2bl w:val="nil"/>
            </w:tcBorders>
            <w:shd w:val="clear" w:color="auto" w:fill="auto"/>
            <w:vAlign w:val="center"/>
          </w:tcPr>
          <w:p w14:paraId="577CBC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老年人生活用品无灰尘、污渍。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1处未达要求扣1分，最多扣3分。</w:t>
            </w:r>
          </w:p>
        </w:tc>
        <w:tc>
          <w:tcPr>
            <w:tcW w:w="550" w:type="dxa"/>
            <w:tcBorders>
              <w:tl2br w:val="nil"/>
              <w:tr2bl w:val="nil"/>
            </w:tcBorders>
            <w:shd w:val="clear" w:color="000000" w:fill="FFFFFF"/>
            <w:vAlign w:val="center"/>
          </w:tcPr>
          <w:p w14:paraId="61C3C0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6910B2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A4B84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15B5A13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14:paraId="048EF5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1AFC844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344EE3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2DB5452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4.4.3.5</w:t>
            </w:r>
          </w:p>
        </w:tc>
        <w:tc>
          <w:tcPr>
            <w:tcW w:w="6830" w:type="dxa"/>
            <w:tcBorders>
              <w:tl2br w:val="nil"/>
              <w:tr2bl w:val="nil"/>
            </w:tcBorders>
            <w:shd w:val="clear" w:color="auto" w:fill="auto"/>
            <w:vAlign w:val="center"/>
          </w:tcPr>
          <w:p w14:paraId="435F61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各类保洁工具分类使用、放置，符合以下条件：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1）分类使用；</w:t>
            </w:r>
          </w:p>
          <w:p w14:paraId="6FE632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2）分类放置；</w:t>
            </w:r>
          </w:p>
          <w:p w14:paraId="34169273">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3）标识清晰。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p>
        </w:tc>
        <w:tc>
          <w:tcPr>
            <w:tcW w:w="550" w:type="dxa"/>
            <w:tcBorders>
              <w:tl2br w:val="nil"/>
              <w:tr2bl w:val="nil"/>
            </w:tcBorders>
            <w:shd w:val="clear" w:color="000000" w:fill="FFFFFF"/>
            <w:vAlign w:val="center"/>
          </w:tcPr>
          <w:p w14:paraId="703F9D1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A0775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E71BD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52951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14:paraId="53807C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498D5C7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49B937E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12ED9AD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4.4.3.6</w:t>
            </w:r>
          </w:p>
        </w:tc>
        <w:tc>
          <w:tcPr>
            <w:tcW w:w="6830" w:type="dxa"/>
            <w:tcBorders>
              <w:tl2br w:val="nil"/>
              <w:tr2bl w:val="nil"/>
            </w:tcBorders>
            <w:shd w:val="clear" w:color="auto" w:fill="auto"/>
            <w:vAlign w:val="center"/>
          </w:tcPr>
          <w:p w14:paraId="056210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清洁设施设备、用具使用后进行消毒，并悬挂晾晒，有消毒记录。</w:t>
            </w:r>
          </w:p>
        </w:tc>
        <w:tc>
          <w:tcPr>
            <w:tcW w:w="550" w:type="dxa"/>
            <w:tcBorders>
              <w:tl2br w:val="nil"/>
              <w:tr2bl w:val="nil"/>
            </w:tcBorders>
            <w:shd w:val="clear" w:color="000000" w:fill="FFFFFF"/>
            <w:vAlign w:val="center"/>
          </w:tcPr>
          <w:p w14:paraId="0BCA5C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57DE380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2A67E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2CB38C9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14:paraId="7B9540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64C5FB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现场查看、查看消毒记录</w:t>
            </w:r>
          </w:p>
        </w:tc>
      </w:tr>
      <w:tr w14:paraId="4E71D0A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5BC7BF2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4.4.3.7</w:t>
            </w:r>
          </w:p>
        </w:tc>
        <w:tc>
          <w:tcPr>
            <w:tcW w:w="6830" w:type="dxa"/>
            <w:tcBorders>
              <w:tl2br w:val="nil"/>
              <w:tr2bl w:val="nil"/>
            </w:tcBorders>
            <w:shd w:val="clear" w:color="auto" w:fill="auto"/>
            <w:vAlign w:val="center"/>
          </w:tcPr>
          <w:p w14:paraId="3E7F4F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提供清洁服务前及清洁过程中，在显著位置设置安全提示标识。</w:t>
            </w:r>
          </w:p>
        </w:tc>
        <w:tc>
          <w:tcPr>
            <w:tcW w:w="550" w:type="dxa"/>
            <w:tcBorders>
              <w:tl2br w:val="nil"/>
              <w:tr2bl w:val="nil"/>
            </w:tcBorders>
            <w:shd w:val="clear" w:color="000000" w:fill="FFFFFF"/>
            <w:vAlign w:val="center"/>
          </w:tcPr>
          <w:p w14:paraId="6F28132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19DD0B8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7A7C64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3E254A8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14:paraId="51EF34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59186B8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FAC552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52200B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4.4.3.8</w:t>
            </w:r>
          </w:p>
        </w:tc>
        <w:tc>
          <w:tcPr>
            <w:tcW w:w="6830" w:type="dxa"/>
            <w:tcBorders>
              <w:tl2br w:val="nil"/>
              <w:tr2bl w:val="nil"/>
            </w:tcBorders>
            <w:vAlign w:val="center"/>
          </w:tcPr>
          <w:p w14:paraId="5656B9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清洁卫生服务检查由专人负责，每周至少检查</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14:paraId="66D7F8B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37C1A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F94D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0E1C9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F2B69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CF92A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167583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FE6629D">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6830" w:type="dxa"/>
            <w:tcBorders>
              <w:tl2br w:val="nil"/>
              <w:tr2bl w:val="nil"/>
            </w:tcBorders>
            <w:shd w:val="clear" w:color="000000" w:fill="D4E9D6"/>
            <w:vAlign w:val="center"/>
          </w:tcPr>
          <w:p w14:paraId="3252B1C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洗涤服务</w:t>
            </w:r>
          </w:p>
          <w:p w14:paraId="5DE96B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外包洗涤服务的机构，外包服务协议中应体现以下内容。未体现的内容不得分。</w:t>
            </w:r>
          </w:p>
        </w:tc>
        <w:tc>
          <w:tcPr>
            <w:tcW w:w="550" w:type="dxa"/>
            <w:tcBorders>
              <w:tl2br w:val="nil"/>
              <w:tr2bl w:val="nil"/>
            </w:tcBorders>
            <w:shd w:val="clear" w:color="000000" w:fill="D4E9D6"/>
            <w:vAlign w:val="center"/>
          </w:tcPr>
          <w:p w14:paraId="1BED5FD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1E4648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494" w:type="dxa"/>
            <w:tcBorders>
              <w:tl2br w:val="nil"/>
              <w:tr2bl w:val="nil"/>
            </w:tcBorders>
            <w:shd w:val="clear" w:color="000000" w:fill="D4E9D6"/>
            <w:vAlign w:val="center"/>
          </w:tcPr>
          <w:p w14:paraId="65C6AF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664886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5F77E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7E9065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14:paraId="0593C9F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ED0B4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4.5.1</w:t>
            </w:r>
          </w:p>
        </w:tc>
        <w:tc>
          <w:tcPr>
            <w:tcW w:w="6830" w:type="dxa"/>
            <w:tcBorders>
              <w:tl2br w:val="nil"/>
              <w:tr2bl w:val="nil"/>
            </w:tcBorders>
            <w:vAlign w:val="center"/>
          </w:tcPr>
          <w:p w14:paraId="5924E6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54260D7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E906E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E128F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14:paraId="20C7DE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AC077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2E8D7C5">
            <w:pPr>
              <w:widowControl/>
              <w:spacing w:after="0" w:line="240" w:lineRule="auto"/>
              <w:jc w:val="left"/>
              <w:rPr>
                <w:rFonts w:ascii="微软雅黑" w:hAnsi="微软雅黑" w:eastAsia="微软雅黑" w:cs="微软雅黑"/>
                <w:kern w:val="2"/>
                <w:sz w:val="18"/>
                <w:szCs w:val="18"/>
              </w:rPr>
            </w:pPr>
          </w:p>
        </w:tc>
      </w:tr>
      <w:tr w14:paraId="006F6EC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A601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4.5.1.1</w:t>
            </w:r>
          </w:p>
        </w:tc>
        <w:tc>
          <w:tcPr>
            <w:tcW w:w="6830" w:type="dxa"/>
            <w:tcBorders>
              <w:tl2br w:val="nil"/>
              <w:tr2bl w:val="nil"/>
            </w:tcBorders>
            <w:vAlign w:val="center"/>
          </w:tcPr>
          <w:p w14:paraId="30196EB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提供包括但不限于老年人衣物、被褥等织物的收集、清洗和消毒服务。</w:t>
            </w:r>
          </w:p>
        </w:tc>
        <w:tc>
          <w:tcPr>
            <w:tcW w:w="550" w:type="dxa"/>
            <w:tcBorders>
              <w:tl2br w:val="nil"/>
              <w:tr2bl w:val="nil"/>
            </w:tcBorders>
            <w:vAlign w:val="center"/>
          </w:tcPr>
          <w:p w14:paraId="7F1DC03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6CF50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A50B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E4576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38F88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14EFA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0165E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C73A92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4.5.2</w:t>
            </w:r>
          </w:p>
        </w:tc>
        <w:tc>
          <w:tcPr>
            <w:tcW w:w="6830" w:type="dxa"/>
            <w:tcBorders>
              <w:tl2br w:val="nil"/>
              <w:tr2bl w:val="nil"/>
            </w:tcBorders>
            <w:vAlign w:val="center"/>
          </w:tcPr>
          <w:p w14:paraId="5105E1E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7EAD34F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39058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A697D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14:paraId="1FCDDD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2C809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14C6257">
            <w:pPr>
              <w:widowControl/>
              <w:spacing w:after="0" w:line="240" w:lineRule="auto"/>
              <w:jc w:val="left"/>
              <w:rPr>
                <w:rFonts w:ascii="微软雅黑" w:hAnsi="微软雅黑" w:eastAsia="微软雅黑" w:cs="微软雅黑"/>
                <w:kern w:val="2"/>
                <w:sz w:val="18"/>
                <w:szCs w:val="18"/>
              </w:rPr>
            </w:pPr>
          </w:p>
        </w:tc>
      </w:tr>
      <w:tr w14:paraId="633396E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9A0E81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4.5.2.1</w:t>
            </w:r>
          </w:p>
        </w:tc>
        <w:tc>
          <w:tcPr>
            <w:tcW w:w="6830" w:type="dxa"/>
            <w:tcBorders>
              <w:tl2br w:val="nil"/>
              <w:tr2bl w:val="nil"/>
            </w:tcBorders>
            <w:vAlign w:val="center"/>
          </w:tcPr>
          <w:p w14:paraId="1338403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w:t>
            </w:r>
          </w:p>
        </w:tc>
        <w:tc>
          <w:tcPr>
            <w:tcW w:w="550" w:type="dxa"/>
            <w:tcBorders>
              <w:tl2br w:val="nil"/>
              <w:tr2bl w:val="nil"/>
            </w:tcBorders>
            <w:vAlign w:val="center"/>
          </w:tcPr>
          <w:p w14:paraId="6DF6D8B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07316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1CA4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79A93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455910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38F5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14:paraId="1030282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4F485F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4.5.2.2</w:t>
            </w:r>
          </w:p>
        </w:tc>
        <w:tc>
          <w:tcPr>
            <w:tcW w:w="6830" w:type="dxa"/>
            <w:tcBorders>
              <w:tl2br w:val="nil"/>
              <w:tr2bl w:val="nil"/>
            </w:tcBorders>
            <w:vAlign w:val="center"/>
          </w:tcPr>
          <w:p w14:paraId="54AC555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服务人员熟悉机构内洗涤服务流程或送洗流程。</w:t>
            </w:r>
          </w:p>
        </w:tc>
        <w:tc>
          <w:tcPr>
            <w:tcW w:w="550" w:type="dxa"/>
            <w:tcBorders>
              <w:tl2br w:val="nil"/>
              <w:tr2bl w:val="nil"/>
            </w:tcBorders>
            <w:vAlign w:val="center"/>
          </w:tcPr>
          <w:p w14:paraId="1056413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FC2AB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5FD6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3018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74035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FD48D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现场观察或询问至少</w:t>
            </w:r>
            <w:r>
              <w:rPr>
                <w:rFonts w:ascii="微软雅黑" w:hAnsi="微软雅黑" w:eastAsia="微软雅黑" w:cs="微软雅黑"/>
                <w:kern w:val="2"/>
                <w:sz w:val="18"/>
                <w:szCs w:val="18"/>
              </w:rPr>
              <w:t>2名服务人员</w:t>
            </w:r>
          </w:p>
        </w:tc>
      </w:tr>
      <w:tr w14:paraId="746C9BA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52AFB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4.5.3</w:t>
            </w:r>
          </w:p>
        </w:tc>
        <w:tc>
          <w:tcPr>
            <w:tcW w:w="6830" w:type="dxa"/>
            <w:tcBorders>
              <w:tl2br w:val="nil"/>
              <w:tr2bl w:val="nil"/>
            </w:tcBorders>
            <w:vAlign w:val="center"/>
          </w:tcPr>
          <w:p w14:paraId="32FB2F7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0B88BDC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E5873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9BA3C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14:paraId="7AE1A0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2D7CA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6213564">
            <w:pPr>
              <w:widowControl/>
              <w:spacing w:after="0" w:line="240" w:lineRule="auto"/>
              <w:jc w:val="left"/>
              <w:rPr>
                <w:rFonts w:ascii="微软雅黑" w:hAnsi="微软雅黑" w:eastAsia="微软雅黑" w:cs="微软雅黑"/>
                <w:kern w:val="2"/>
                <w:sz w:val="18"/>
                <w:szCs w:val="18"/>
              </w:rPr>
            </w:pPr>
          </w:p>
        </w:tc>
      </w:tr>
      <w:tr w14:paraId="1C4C7BB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8E56D1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4.5.3.1</w:t>
            </w:r>
          </w:p>
        </w:tc>
        <w:tc>
          <w:tcPr>
            <w:tcW w:w="6830" w:type="dxa"/>
            <w:tcBorders>
              <w:tl2br w:val="nil"/>
              <w:tr2bl w:val="nil"/>
            </w:tcBorders>
            <w:vAlign w:val="center"/>
          </w:tcPr>
          <w:p w14:paraId="5A80699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床上用品每月至少清洗</w:t>
            </w:r>
            <w:r>
              <w:rPr>
                <w:rFonts w:ascii="微软雅黑" w:hAnsi="微软雅黑" w:eastAsia="微软雅黑" w:cs="微软雅黑"/>
                <w:kern w:val="2"/>
                <w:sz w:val="18"/>
                <w:szCs w:val="18"/>
              </w:rPr>
              <w:t>2次。衣物</w:t>
            </w:r>
            <w:r>
              <w:rPr>
                <w:rFonts w:hint="eastAsia" w:ascii="微软雅黑" w:hAnsi="微软雅黑" w:eastAsia="微软雅黑" w:cs="微软雅黑"/>
                <w:kern w:val="2"/>
                <w:sz w:val="18"/>
                <w:szCs w:val="18"/>
              </w:rPr>
              <w:t>每周至少清洗</w:t>
            </w:r>
            <w:r>
              <w:rPr>
                <w:rFonts w:ascii="微软雅黑" w:hAnsi="微软雅黑" w:eastAsia="微软雅黑" w:cs="微软雅黑"/>
                <w:kern w:val="2"/>
                <w:sz w:val="18"/>
                <w:szCs w:val="18"/>
              </w:rPr>
              <w:t>1次。特殊污衣物随时处理清洗。</w:t>
            </w:r>
          </w:p>
        </w:tc>
        <w:tc>
          <w:tcPr>
            <w:tcW w:w="550" w:type="dxa"/>
            <w:tcBorders>
              <w:tl2br w:val="nil"/>
              <w:tr2bl w:val="nil"/>
            </w:tcBorders>
            <w:vAlign w:val="center"/>
          </w:tcPr>
          <w:p w14:paraId="30FAE06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9F3F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30AD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96CF9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91DE28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6DB41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2名服务人员</w:t>
            </w:r>
          </w:p>
        </w:tc>
      </w:tr>
      <w:tr w14:paraId="5BF9D00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2471F0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4.5.3.2</w:t>
            </w:r>
          </w:p>
        </w:tc>
        <w:tc>
          <w:tcPr>
            <w:tcW w:w="6830" w:type="dxa"/>
            <w:tcBorders>
              <w:tl2br w:val="nil"/>
              <w:tr2bl w:val="nil"/>
            </w:tcBorders>
            <w:vAlign w:val="center"/>
          </w:tcPr>
          <w:p w14:paraId="5816672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衣物和床上用品分类清洗、晒干或烘干。</w:t>
            </w:r>
          </w:p>
        </w:tc>
        <w:tc>
          <w:tcPr>
            <w:tcW w:w="550" w:type="dxa"/>
            <w:tcBorders>
              <w:tl2br w:val="nil"/>
              <w:tr2bl w:val="nil"/>
            </w:tcBorders>
            <w:vAlign w:val="center"/>
          </w:tcPr>
          <w:p w14:paraId="579627D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EF98D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230E2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3D96E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606383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558B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查看标识或记录</w:t>
            </w:r>
          </w:p>
        </w:tc>
      </w:tr>
      <w:tr w14:paraId="0C21BBF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509D5C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4.5.3.3</w:t>
            </w:r>
          </w:p>
        </w:tc>
        <w:tc>
          <w:tcPr>
            <w:tcW w:w="6830" w:type="dxa"/>
            <w:tcBorders>
              <w:tl2br w:val="nil"/>
              <w:tr2bl w:val="nil"/>
            </w:tcBorders>
            <w:vAlign w:val="center"/>
          </w:tcPr>
          <w:p w14:paraId="72A24D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指定地点收集污物，运送车洁污分开。运送污物过程不经过、污染老年人居住和清洁区域。</w:t>
            </w:r>
          </w:p>
        </w:tc>
        <w:tc>
          <w:tcPr>
            <w:tcW w:w="550" w:type="dxa"/>
            <w:tcBorders>
              <w:tl2br w:val="nil"/>
              <w:tr2bl w:val="nil"/>
            </w:tcBorders>
            <w:vAlign w:val="center"/>
          </w:tcPr>
          <w:p w14:paraId="0D0B0D8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0689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494730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E7951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31565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A5BB5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现场查看、询问至少</w:t>
            </w:r>
            <w:r>
              <w:rPr>
                <w:rFonts w:ascii="微软雅黑" w:hAnsi="微软雅黑" w:eastAsia="微软雅黑" w:cs="微软雅黑"/>
                <w:kern w:val="2"/>
                <w:sz w:val="18"/>
                <w:szCs w:val="18"/>
              </w:rPr>
              <w:t>2名服务人员</w:t>
            </w:r>
          </w:p>
        </w:tc>
      </w:tr>
      <w:tr w14:paraId="63946F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805523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4.5.3.4</w:t>
            </w:r>
          </w:p>
        </w:tc>
        <w:tc>
          <w:tcPr>
            <w:tcW w:w="6830" w:type="dxa"/>
            <w:tcBorders>
              <w:tl2br w:val="nil"/>
              <w:tr2bl w:val="nil"/>
            </w:tcBorders>
            <w:vAlign w:val="center"/>
          </w:tcPr>
          <w:p w14:paraId="254A8B5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被血液、排泄物、分泌物污染或疑似患有传染性疾病的老年人的衣物及床上用品封闭运输，单独清洗；洗涤过程采用消毒－清洗－消毒的顺序并做好记录。</w:t>
            </w:r>
          </w:p>
        </w:tc>
        <w:tc>
          <w:tcPr>
            <w:tcW w:w="550" w:type="dxa"/>
            <w:tcBorders>
              <w:tl2br w:val="nil"/>
              <w:tr2bl w:val="nil"/>
            </w:tcBorders>
            <w:vAlign w:val="center"/>
          </w:tcPr>
          <w:p w14:paraId="1202C5E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614C9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0D34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8A1DB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FD34A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9F8DD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14:paraId="6E2879D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B38500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4.5.3.5</w:t>
            </w:r>
          </w:p>
        </w:tc>
        <w:tc>
          <w:tcPr>
            <w:tcW w:w="6830" w:type="dxa"/>
            <w:tcBorders>
              <w:tl2br w:val="nil"/>
              <w:tr2bl w:val="nil"/>
            </w:tcBorders>
            <w:vAlign w:val="center"/>
          </w:tcPr>
          <w:p w14:paraId="359D96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消毒方法正确，消毒时间符合要求。</w:t>
            </w:r>
          </w:p>
        </w:tc>
        <w:tc>
          <w:tcPr>
            <w:tcW w:w="550" w:type="dxa"/>
            <w:tcBorders>
              <w:tl2br w:val="nil"/>
              <w:tr2bl w:val="nil"/>
            </w:tcBorders>
            <w:vAlign w:val="center"/>
          </w:tcPr>
          <w:p w14:paraId="613674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8F0BD2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24AD4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DC9D5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4B6A2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7D42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14:paraId="5DF789B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BCC469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4.5.3.6</w:t>
            </w:r>
          </w:p>
        </w:tc>
        <w:tc>
          <w:tcPr>
            <w:tcW w:w="6830" w:type="dxa"/>
            <w:tcBorders>
              <w:tl2br w:val="nil"/>
              <w:tr2bl w:val="nil"/>
            </w:tcBorders>
            <w:vAlign w:val="center"/>
          </w:tcPr>
          <w:p w14:paraId="682322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洗涤后衣物完好无损，整理后准确无误送还并做好记录。</w:t>
            </w:r>
          </w:p>
        </w:tc>
        <w:tc>
          <w:tcPr>
            <w:tcW w:w="550" w:type="dxa"/>
            <w:tcBorders>
              <w:tl2br w:val="nil"/>
              <w:tr2bl w:val="nil"/>
            </w:tcBorders>
            <w:vAlign w:val="center"/>
          </w:tcPr>
          <w:p w14:paraId="1BE5726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32EA7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02DA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358F7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70A70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12FC1D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4CA1F63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D65FF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4.5.3.7</w:t>
            </w:r>
          </w:p>
        </w:tc>
        <w:tc>
          <w:tcPr>
            <w:tcW w:w="6830" w:type="dxa"/>
            <w:tcBorders>
              <w:tl2br w:val="nil"/>
              <w:tr2bl w:val="nil"/>
            </w:tcBorders>
            <w:vAlign w:val="center"/>
          </w:tcPr>
          <w:p w14:paraId="760498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洗衣房内张贴洗衣流程及消毒流程。</w:t>
            </w:r>
          </w:p>
        </w:tc>
        <w:tc>
          <w:tcPr>
            <w:tcW w:w="550" w:type="dxa"/>
            <w:tcBorders>
              <w:tl2br w:val="nil"/>
              <w:tr2bl w:val="nil"/>
            </w:tcBorders>
            <w:vAlign w:val="center"/>
          </w:tcPr>
          <w:p w14:paraId="6CB7D21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850EE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92A98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5207D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D528A5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74AB0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7EFC0F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02D526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4.5.3.8</w:t>
            </w:r>
          </w:p>
        </w:tc>
        <w:tc>
          <w:tcPr>
            <w:tcW w:w="6830" w:type="dxa"/>
            <w:tcBorders>
              <w:tl2br w:val="nil"/>
              <w:tr2bl w:val="nil"/>
            </w:tcBorders>
            <w:vAlign w:val="center"/>
          </w:tcPr>
          <w:p w14:paraId="7F08E3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洗涤设备上贴有标识，注明功能及适用的衣物类型。</w:t>
            </w:r>
          </w:p>
        </w:tc>
        <w:tc>
          <w:tcPr>
            <w:tcW w:w="550" w:type="dxa"/>
            <w:tcBorders>
              <w:tl2br w:val="nil"/>
              <w:tr2bl w:val="nil"/>
            </w:tcBorders>
            <w:vAlign w:val="center"/>
          </w:tcPr>
          <w:p w14:paraId="241E716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38698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BF2F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3F5A2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58B9E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702EAC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1DF3CF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64FB9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4.5.3.9</w:t>
            </w:r>
          </w:p>
        </w:tc>
        <w:tc>
          <w:tcPr>
            <w:tcW w:w="6830" w:type="dxa"/>
            <w:tcBorders>
              <w:tl2br w:val="nil"/>
              <w:tr2bl w:val="nil"/>
            </w:tcBorders>
            <w:vAlign w:val="center"/>
          </w:tcPr>
          <w:p w14:paraId="09A0022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常规洗涤设备每日清洗，每周消毒，污洗设备一洗一消，有消毒记录。</w:t>
            </w:r>
          </w:p>
        </w:tc>
        <w:tc>
          <w:tcPr>
            <w:tcW w:w="550" w:type="dxa"/>
            <w:tcBorders>
              <w:tl2br w:val="nil"/>
              <w:tr2bl w:val="nil"/>
            </w:tcBorders>
            <w:vAlign w:val="center"/>
          </w:tcPr>
          <w:p w14:paraId="04774FF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FE94DA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90E3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74AF65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299D1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E222B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查看消毒记录、询问至少</w:t>
            </w:r>
            <w:r>
              <w:rPr>
                <w:rFonts w:ascii="微软雅黑" w:hAnsi="微软雅黑" w:eastAsia="微软雅黑" w:cs="微软雅黑"/>
                <w:kern w:val="2"/>
                <w:sz w:val="18"/>
                <w:szCs w:val="18"/>
              </w:rPr>
              <w:t>2名服务人员</w:t>
            </w:r>
          </w:p>
        </w:tc>
      </w:tr>
      <w:tr w14:paraId="7D57437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5C9D5824">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w:t>
            </w:r>
          </w:p>
        </w:tc>
        <w:tc>
          <w:tcPr>
            <w:tcW w:w="6830" w:type="dxa"/>
            <w:tcBorders>
              <w:tl2br w:val="nil"/>
              <w:tr2bl w:val="nil"/>
            </w:tcBorders>
            <w:shd w:val="clear" w:color="000000" w:fill="D4E9D6"/>
            <w:vAlign w:val="center"/>
          </w:tcPr>
          <w:p w14:paraId="429CF0E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医疗护理服务</w:t>
            </w:r>
          </w:p>
          <w:p w14:paraId="77518192">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（敬老院等）外包医疗护理服务的，外包服务协议中应体现以下内容或外包服务供应商满足以下要求。未达要求不得分。</w:t>
            </w:r>
          </w:p>
        </w:tc>
        <w:tc>
          <w:tcPr>
            <w:tcW w:w="550" w:type="dxa"/>
            <w:tcBorders>
              <w:tl2br w:val="nil"/>
              <w:tr2bl w:val="nil"/>
            </w:tcBorders>
            <w:shd w:val="clear" w:color="000000" w:fill="D4E9D6"/>
            <w:vAlign w:val="center"/>
          </w:tcPr>
          <w:p w14:paraId="394551B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6F9EE93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w:t>
            </w:r>
          </w:p>
        </w:tc>
        <w:tc>
          <w:tcPr>
            <w:tcW w:w="494" w:type="dxa"/>
            <w:tcBorders>
              <w:tl2br w:val="nil"/>
              <w:tr2bl w:val="nil"/>
            </w:tcBorders>
            <w:shd w:val="clear" w:color="000000" w:fill="D4E9D6"/>
            <w:vAlign w:val="center"/>
          </w:tcPr>
          <w:p w14:paraId="26948D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46FAB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F3D06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4C280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14:paraId="66E340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FA8258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4.6.1</w:t>
            </w:r>
          </w:p>
        </w:tc>
        <w:tc>
          <w:tcPr>
            <w:tcW w:w="6830" w:type="dxa"/>
            <w:tcBorders>
              <w:tl2br w:val="nil"/>
              <w:tr2bl w:val="nil"/>
            </w:tcBorders>
            <w:vAlign w:val="center"/>
          </w:tcPr>
          <w:p w14:paraId="6A8B6D4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3CA5F37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A45D8C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BBA18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14:paraId="134D84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A75BE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3F0173D">
            <w:pPr>
              <w:widowControl/>
              <w:spacing w:after="0" w:line="240" w:lineRule="auto"/>
              <w:jc w:val="left"/>
              <w:rPr>
                <w:rFonts w:ascii="微软雅黑" w:hAnsi="微软雅黑" w:eastAsia="微软雅黑" w:cs="微软雅黑"/>
                <w:kern w:val="2"/>
                <w:sz w:val="18"/>
                <w:szCs w:val="18"/>
              </w:rPr>
            </w:pPr>
          </w:p>
        </w:tc>
      </w:tr>
      <w:tr w14:paraId="5D9DE2E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9A81E2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4.6.1.1</w:t>
            </w:r>
          </w:p>
        </w:tc>
        <w:tc>
          <w:tcPr>
            <w:tcW w:w="6830" w:type="dxa"/>
            <w:tcBorders>
              <w:tl2br w:val="nil"/>
              <w:tr2bl w:val="nil"/>
            </w:tcBorders>
            <w:vAlign w:val="center"/>
          </w:tcPr>
          <w:p w14:paraId="270643E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提供预防保健服务。</w:t>
            </w:r>
          </w:p>
        </w:tc>
        <w:tc>
          <w:tcPr>
            <w:tcW w:w="550" w:type="dxa"/>
            <w:tcBorders>
              <w:tl2br w:val="nil"/>
              <w:tr2bl w:val="nil"/>
            </w:tcBorders>
            <w:vAlign w:val="center"/>
          </w:tcPr>
          <w:p w14:paraId="498F12A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F65FFB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DBD4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2302A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C847A5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9920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2FA5760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ECF3C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4.6.1.2</w:t>
            </w:r>
          </w:p>
        </w:tc>
        <w:tc>
          <w:tcPr>
            <w:tcW w:w="6830" w:type="dxa"/>
            <w:tcBorders>
              <w:tl2br w:val="nil"/>
              <w:tr2bl w:val="nil"/>
            </w:tcBorders>
            <w:vAlign w:val="center"/>
          </w:tcPr>
          <w:p w14:paraId="41567F2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提供健康管理服务。</w:t>
            </w:r>
          </w:p>
        </w:tc>
        <w:tc>
          <w:tcPr>
            <w:tcW w:w="550" w:type="dxa"/>
            <w:tcBorders>
              <w:tl2br w:val="nil"/>
              <w:tr2bl w:val="nil"/>
            </w:tcBorders>
            <w:vAlign w:val="center"/>
          </w:tcPr>
          <w:p w14:paraId="51C40BE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E1078A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601A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79B3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AB5A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0BF99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34F255B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7C64D5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4.6.1.3</w:t>
            </w:r>
          </w:p>
        </w:tc>
        <w:tc>
          <w:tcPr>
            <w:tcW w:w="6830" w:type="dxa"/>
            <w:tcBorders>
              <w:tl2br w:val="nil"/>
              <w:tr2bl w:val="nil"/>
            </w:tcBorders>
            <w:vAlign w:val="center"/>
          </w:tcPr>
          <w:p w14:paraId="2057223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提供护理服务。</w:t>
            </w:r>
          </w:p>
        </w:tc>
        <w:tc>
          <w:tcPr>
            <w:tcW w:w="550" w:type="dxa"/>
            <w:tcBorders>
              <w:tl2br w:val="nil"/>
              <w:tr2bl w:val="nil"/>
            </w:tcBorders>
            <w:vAlign w:val="center"/>
          </w:tcPr>
          <w:p w14:paraId="225583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DEE6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8CB98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08F52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14CE1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01EDF8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2964757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FD4B2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4.6.1.4</w:t>
            </w:r>
          </w:p>
        </w:tc>
        <w:tc>
          <w:tcPr>
            <w:tcW w:w="6830" w:type="dxa"/>
            <w:tcBorders>
              <w:tl2br w:val="nil"/>
              <w:tr2bl w:val="nil"/>
            </w:tcBorders>
            <w:vAlign w:val="center"/>
          </w:tcPr>
          <w:p w14:paraId="39E67C7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提供药物管理服务。</w:t>
            </w:r>
          </w:p>
        </w:tc>
        <w:tc>
          <w:tcPr>
            <w:tcW w:w="550" w:type="dxa"/>
            <w:tcBorders>
              <w:tl2br w:val="nil"/>
              <w:tr2bl w:val="nil"/>
            </w:tcBorders>
            <w:vAlign w:val="center"/>
          </w:tcPr>
          <w:p w14:paraId="5CC72F6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BC86E2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F023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1D363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45B8F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E4ADA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48C7BE2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215065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4.6.1.5</w:t>
            </w:r>
          </w:p>
        </w:tc>
        <w:tc>
          <w:tcPr>
            <w:tcW w:w="6830" w:type="dxa"/>
            <w:tcBorders>
              <w:tl2br w:val="nil"/>
              <w:tr2bl w:val="nil"/>
            </w:tcBorders>
            <w:vAlign w:val="center"/>
          </w:tcPr>
          <w:p w14:paraId="24FE53C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提供协助医疗服务。</w:t>
            </w:r>
          </w:p>
        </w:tc>
        <w:tc>
          <w:tcPr>
            <w:tcW w:w="550" w:type="dxa"/>
            <w:tcBorders>
              <w:tl2br w:val="nil"/>
              <w:tr2bl w:val="nil"/>
            </w:tcBorders>
            <w:vAlign w:val="center"/>
          </w:tcPr>
          <w:p w14:paraId="0AF2DD2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0649F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885A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93CFE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4782F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09D8A7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6BDC3AA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E887AD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4.6.1.6</w:t>
            </w:r>
          </w:p>
        </w:tc>
        <w:tc>
          <w:tcPr>
            <w:tcW w:w="6830" w:type="dxa"/>
            <w:tcBorders>
              <w:tl2br w:val="nil"/>
              <w:tr2bl w:val="nil"/>
            </w:tcBorders>
            <w:vAlign w:val="center"/>
          </w:tcPr>
          <w:p w14:paraId="1032B3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提供老年人常见病多发病诊疗服务。</w:t>
            </w:r>
          </w:p>
        </w:tc>
        <w:tc>
          <w:tcPr>
            <w:tcW w:w="550" w:type="dxa"/>
            <w:tcBorders>
              <w:tl2br w:val="nil"/>
              <w:tr2bl w:val="nil"/>
            </w:tcBorders>
            <w:vAlign w:val="center"/>
          </w:tcPr>
          <w:p w14:paraId="7F976B8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EE75A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A213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E71D2A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45FAA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47A54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6A15543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B5D25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4.6.1.7</w:t>
            </w:r>
          </w:p>
        </w:tc>
        <w:tc>
          <w:tcPr>
            <w:tcW w:w="6830" w:type="dxa"/>
            <w:tcBorders>
              <w:tl2br w:val="nil"/>
              <w:tr2bl w:val="nil"/>
            </w:tcBorders>
            <w:vAlign w:val="center"/>
          </w:tcPr>
          <w:p w14:paraId="5B7681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提供院内感染控制服务。</w:t>
            </w:r>
          </w:p>
        </w:tc>
        <w:tc>
          <w:tcPr>
            <w:tcW w:w="550" w:type="dxa"/>
            <w:tcBorders>
              <w:tl2br w:val="nil"/>
              <w:tr2bl w:val="nil"/>
            </w:tcBorders>
            <w:vAlign w:val="center"/>
          </w:tcPr>
          <w:p w14:paraId="4B65D9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75745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945D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7229C2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6DAEA7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BD16DE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现场查看、查看制度</w:t>
            </w:r>
          </w:p>
        </w:tc>
      </w:tr>
      <w:tr w14:paraId="4D658A5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D4BF8D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4.6.2</w:t>
            </w:r>
          </w:p>
        </w:tc>
        <w:tc>
          <w:tcPr>
            <w:tcW w:w="6830" w:type="dxa"/>
            <w:tcBorders>
              <w:tl2br w:val="nil"/>
              <w:tr2bl w:val="nil"/>
            </w:tcBorders>
            <w:vAlign w:val="center"/>
          </w:tcPr>
          <w:p w14:paraId="602F8B8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225899B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2D350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9554F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1E4763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05A9A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93691F">
            <w:pPr>
              <w:widowControl/>
              <w:spacing w:after="0" w:line="240" w:lineRule="auto"/>
              <w:jc w:val="left"/>
              <w:rPr>
                <w:rFonts w:ascii="微软雅黑" w:hAnsi="微软雅黑" w:eastAsia="微软雅黑" w:cs="微软雅黑"/>
                <w:kern w:val="2"/>
                <w:sz w:val="18"/>
                <w:szCs w:val="18"/>
              </w:rPr>
            </w:pPr>
          </w:p>
        </w:tc>
      </w:tr>
      <w:tr w14:paraId="16EF41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14:paraId="504C218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4.6.2.1</w:t>
            </w:r>
          </w:p>
        </w:tc>
        <w:tc>
          <w:tcPr>
            <w:tcW w:w="6830" w:type="dxa"/>
            <w:tcBorders>
              <w:tl2br w:val="nil"/>
              <w:tr2bl w:val="nil"/>
            </w:tcBorders>
            <w:vAlign w:val="center"/>
          </w:tcPr>
          <w:p w14:paraId="19DC308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内设医务室的养老机构，符合以下条件：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461783F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A598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E6CB3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28105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restart"/>
            <w:tcBorders>
              <w:tl2br w:val="nil"/>
              <w:tr2bl w:val="nil"/>
            </w:tcBorders>
            <w:vAlign w:val="center"/>
          </w:tcPr>
          <w:p w14:paraId="71A51E51">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AD2CD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vMerge w:val="restart"/>
            <w:tcBorders>
              <w:tl2br w:val="nil"/>
              <w:tr2bl w:val="nil"/>
            </w:tcBorders>
            <w:vAlign w:val="center"/>
          </w:tcPr>
          <w:p w14:paraId="7693DF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查看医疗机构资质文件、医务人员证照</w:t>
            </w:r>
          </w:p>
        </w:tc>
      </w:tr>
      <w:tr w14:paraId="40FACB8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14:paraId="7514A8C1">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14:paraId="05D5A7C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内设诊所、卫生所（室）的养老机构，符合以下条件：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D1F41A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34B57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B5B80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25E4E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14:paraId="5A0B2BC2">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14:paraId="6A113AEF">
            <w:pPr>
              <w:widowControl/>
              <w:spacing w:after="0" w:line="240" w:lineRule="auto"/>
              <w:jc w:val="left"/>
              <w:rPr>
                <w:rFonts w:ascii="微软雅黑" w:hAnsi="微软雅黑" w:eastAsia="微软雅黑" w:cs="微软雅黑"/>
                <w:kern w:val="2"/>
                <w:sz w:val="18"/>
                <w:szCs w:val="18"/>
              </w:rPr>
            </w:pPr>
          </w:p>
        </w:tc>
      </w:tr>
      <w:tr w14:paraId="3C503AC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14:paraId="3E92080A">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14:paraId="11746CD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内设护理站的养老机构，符合以下条件：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1）至少有2名具有护士以上职称的注册护士，其中有1名具有主管护师以上职称。养老机构床位达到100张以上时，每增加100张床位，至少增加1名注册护士；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2）至少有1名康复治疗人员。</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63EE299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FAF57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5E2D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A806E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14:paraId="5CE2C0E2">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14:paraId="424BB54B">
            <w:pPr>
              <w:widowControl/>
              <w:spacing w:after="0" w:line="240" w:lineRule="auto"/>
              <w:jc w:val="left"/>
              <w:rPr>
                <w:rFonts w:ascii="微软雅黑" w:hAnsi="微软雅黑" w:eastAsia="微软雅黑" w:cs="微软雅黑"/>
                <w:kern w:val="2"/>
                <w:sz w:val="18"/>
                <w:szCs w:val="18"/>
              </w:rPr>
            </w:pPr>
          </w:p>
        </w:tc>
      </w:tr>
      <w:tr w14:paraId="3DDCCBC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14:paraId="6D4946CE">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14:paraId="5EC906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未内设医疗机构的养老机构，符合以下条件：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5F41005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29A0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4F41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8BD12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14:paraId="5EF61025">
            <w:pPr>
              <w:widowControl/>
              <w:spacing w:after="0" w:line="240" w:lineRule="auto"/>
              <w:jc w:val="center"/>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14:paraId="5DAAD727">
            <w:pPr>
              <w:widowControl/>
              <w:spacing w:after="0" w:line="240" w:lineRule="auto"/>
              <w:jc w:val="left"/>
              <w:rPr>
                <w:rFonts w:ascii="微软雅黑" w:hAnsi="微软雅黑" w:eastAsia="微软雅黑" w:cs="微软雅黑"/>
                <w:kern w:val="2"/>
                <w:sz w:val="18"/>
                <w:szCs w:val="18"/>
              </w:rPr>
            </w:pPr>
          </w:p>
        </w:tc>
      </w:tr>
      <w:tr w14:paraId="23C137C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772BE1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4.6.2.2</w:t>
            </w:r>
          </w:p>
        </w:tc>
        <w:tc>
          <w:tcPr>
            <w:tcW w:w="6830" w:type="dxa"/>
            <w:tcBorders>
              <w:tl2br w:val="nil"/>
              <w:tr2bl w:val="nil"/>
            </w:tcBorders>
            <w:vAlign w:val="center"/>
          </w:tcPr>
          <w:p w14:paraId="0D6C60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医护人员熟悉服务流程。</w:t>
            </w:r>
          </w:p>
        </w:tc>
        <w:tc>
          <w:tcPr>
            <w:tcW w:w="550" w:type="dxa"/>
            <w:tcBorders>
              <w:tl2br w:val="nil"/>
              <w:tr2bl w:val="nil"/>
            </w:tcBorders>
            <w:vAlign w:val="center"/>
          </w:tcPr>
          <w:p w14:paraId="5FCC45B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AEF10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1DE6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D35EB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15A06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28442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以提问方式考察是否熟悉服务流程</w:t>
            </w:r>
          </w:p>
        </w:tc>
      </w:tr>
      <w:tr w14:paraId="08407C6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DBAA1E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4.6.3</w:t>
            </w:r>
          </w:p>
        </w:tc>
        <w:tc>
          <w:tcPr>
            <w:tcW w:w="6830" w:type="dxa"/>
            <w:tcBorders>
              <w:tl2br w:val="nil"/>
              <w:tr2bl w:val="nil"/>
            </w:tcBorders>
            <w:vAlign w:val="center"/>
          </w:tcPr>
          <w:p w14:paraId="3B0DFA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0830E0B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A443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54C4E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494" w:type="dxa"/>
            <w:tcBorders>
              <w:tl2br w:val="nil"/>
              <w:tr2bl w:val="nil"/>
            </w:tcBorders>
            <w:vAlign w:val="center"/>
          </w:tcPr>
          <w:p w14:paraId="14FC22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922EA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AA1702">
            <w:pPr>
              <w:widowControl/>
              <w:spacing w:after="0" w:line="240" w:lineRule="auto"/>
              <w:jc w:val="left"/>
              <w:rPr>
                <w:rFonts w:ascii="微软雅黑" w:hAnsi="微软雅黑" w:eastAsia="微软雅黑" w:cs="微软雅黑"/>
                <w:kern w:val="2"/>
                <w:sz w:val="18"/>
                <w:szCs w:val="18"/>
              </w:rPr>
            </w:pPr>
          </w:p>
        </w:tc>
      </w:tr>
      <w:tr w14:paraId="086F477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735DA1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w:t>
            </w:r>
          </w:p>
        </w:tc>
        <w:tc>
          <w:tcPr>
            <w:tcW w:w="6830" w:type="dxa"/>
            <w:tcBorders>
              <w:tl2br w:val="nil"/>
              <w:tr2bl w:val="nil"/>
            </w:tcBorders>
            <w:vAlign w:val="center"/>
          </w:tcPr>
          <w:p w14:paraId="2D1C2A4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1次老年人保健、疾病</w:t>
            </w:r>
            <w:r>
              <w:rPr>
                <w:rFonts w:hint="eastAsia" w:ascii="微软雅黑" w:hAnsi="微软雅黑" w:eastAsia="微软雅黑" w:cs="微软雅黑"/>
                <w:kern w:val="2"/>
                <w:sz w:val="18"/>
                <w:szCs w:val="18"/>
              </w:rPr>
              <w:t>预防等健康宣传活动，并做好记录。</w:t>
            </w:r>
          </w:p>
        </w:tc>
        <w:tc>
          <w:tcPr>
            <w:tcW w:w="550" w:type="dxa"/>
            <w:tcBorders>
              <w:tl2br w:val="nil"/>
              <w:tr2bl w:val="nil"/>
            </w:tcBorders>
            <w:vAlign w:val="center"/>
          </w:tcPr>
          <w:p w14:paraId="378870B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CCCBB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2486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D3E10A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860AB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6677AC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352FDA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3400CA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4.6.3.2</w:t>
            </w:r>
          </w:p>
        </w:tc>
        <w:tc>
          <w:tcPr>
            <w:tcW w:w="6830" w:type="dxa"/>
            <w:tcBorders>
              <w:tl2br w:val="nil"/>
              <w:tr2bl w:val="nil"/>
            </w:tcBorders>
            <w:vAlign w:val="center"/>
          </w:tcPr>
          <w:p w14:paraId="79607DC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规范管理健康档案，记录老年人在院期间健康状况动态变化，如无特殊情况每季度记录</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次，特殊情况随时记录。</w:t>
            </w:r>
          </w:p>
        </w:tc>
        <w:tc>
          <w:tcPr>
            <w:tcW w:w="550" w:type="dxa"/>
            <w:tcBorders>
              <w:tl2br w:val="nil"/>
              <w:tr2bl w:val="nil"/>
            </w:tcBorders>
            <w:vAlign w:val="center"/>
          </w:tcPr>
          <w:p w14:paraId="10B757C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3400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E41C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43CE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596A6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EC4A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14:paraId="66F4B5B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24F70B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4.6.3.3</w:t>
            </w:r>
          </w:p>
        </w:tc>
        <w:tc>
          <w:tcPr>
            <w:tcW w:w="6830" w:type="dxa"/>
            <w:tcBorders>
              <w:tl2br w:val="nil"/>
              <w:tr2bl w:val="nil"/>
            </w:tcBorders>
            <w:vAlign w:val="center"/>
          </w:tcPr>
          <w:p w14:paraId="73EB3D9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每年至少组织</w:t>
            </w:r>
            <w:r>
              <w:rPr>
                <w:rFonts w:ascii="微软雅黑" w:hAnsi="微软雅黑" w:eastAsia="微软雅黑" w:cs="微软雅黑"/>
                <w:b/>
                <w:bCs/>
                <w:kern w:val="2"/>
                <w:sz w:val="18"/>
                <w:szCs w:val="18"/>
              </w:rPr>
              <w:t>1次</w:t>
            </w:r>
            <w:r>
              <w:rPr>
                <w:rFonts w:hint="eastAsia" w:ascii="微软雅黑" w:hAnsi="微软雅黑" w:eastAsia="微软雅黑" w:cs="微软雅黑"/>
                <w:b/>
                <w:bCs/>
                <w:kern w:val="2"/>
                <w:sz w:val="18"/>
                <w:szCs w:val="18"/>
              </w:rPr>
              <w:t>全体老年人健康体检。</w:t>
            </w:r>
          </w:p>
          <w:p w14:paraId="58B8B29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14:paraId="4505412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3407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6551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47B1C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9D349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1A066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14:paraId="0AE36EC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F056B4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4.6.3.4</w:t>
            </w:r>
          </w:p>
        </w:tc>
        <w:tc>
          <w:tcPr>
            <w:tcW w:w="6830" w:type="dxa"/>
            <w:tcBorders>
              <w:tl2br w:val="nil"/>
              <w:tr2bl w:val="nil"/>
            </w:tcBorders>
            <w:vAlign w:val="center"/>
          </w:tcPr>
          <w:p w14:paraId="470297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规范执行医嘱，执行率</w:t>
            </w:r>
            <w:r>
              <w:rPr>
                <w:rFonts w:ascii="微软雅黑" w:hAnsi="微软雅黑" w:eastAsia="微软雅黑" w:cs="微软雅黑"/>
                <w:kern w:val="2"/>
                <w:sz w:val="18"/>
                <w:szCs w:val="18"/>
              </w:rPr>
              <w:t>100%。</w:t>
            </w:r>
          </w:p>
        </w:tc>
        <w:tc>
          <w:tcPr>
            <w:tcW w:w="550" w:type="dxa"/>
            <w:tcBorders>
              <w:tl2br w:val="nil"/>
              <w:tr2bl w:val="nil"/>
            </w:tcBorders>
            <w:vAlign w:val="center"/>
          </w:tcPr>
          <w:p w14:paraId="4739316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68A6B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2D5CD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ED800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D4BC2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85815D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查看操作、照护记录</w:t>
            </w:r>
          </w:p>
        </w:tc>
      </w:tr>
      <w:tr w14:paraId="68E56E8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DDECD5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4.6.3.5</w:t>
            </w:r>
          </w:p>
        </w:tc>
        <w:tc>
          <w:tcPr>
            <w:tcW w:w="6830" w:type="dxa"/>
            <w:tcBorders>
              <w:tl2br w:val="nil"/>
              <w:tr2bl w:val="nil"/>
            </w:tcBorders>
            <w:vAlign w:val="center"/>
          </w:tcPr>
          <w:p w14:paraId="112EE8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对新入院、高风险、重度失能和病情危重等重点老年人执行床头交接班；交接班重点事项记录清晰完整。</w:t>
            </w:r>
          </w:p>
        </w:tc>
        <w:tc>
          <w:tcPr>
            <w:tcW w:w="550" w:type="dxa"/>
            <w:tcBorders>
              <w:tl2br w:val="nil"/>
              <w:tr2bl w:val="nil"/>
            </w:tcBorders>
            <w:vAlign w:val="center"/>
          </w:tcPr>
          <w:p w14:paraId="2FD6DF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BD8D8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CC76F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1BD26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2D952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07A6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查看照护记录、询问服务人员</w:t>
            </w:r>
          </w:p>
        </w:tc>
      </w:tr>
      <w:tr w14:paraId="5E5917FC">
        <w:tblPrEx>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0DB1D1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4.6.3.6</w:t>
            </w:r>
          </w:p>
        </w:tc>
        <w:tc>
          <w:tcPr>
            <w:tcW w:w="6830" w:type="dxa"/>
            <w:tcBorders>
              <w:tl2br w:val="nil"/>
              <w:tr2bl w:val="nil"/>
            </w:tcBorders>
            <w:vAlign w:val="center"/>
          </w:tcPr>
          <w:p w14:paraId="2CBC571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Ⅰ度压疮新发生率不高于</w:t>
            </w:r>
            <w:r>
              <w:rPr>
                <w:rFonts w:ascii="微软雅黑" w:hAnsi="微软雅黑" w:eastAsia="微软雅黑" w:cs="微软雅黑"/>
                <w:kern w:val="2"/>
                <w:sz w:val="18"/>
                <w:szCs w:val="18"/>
              </w:rPr>
              <w:t>5‰，Ⅱ度</w:t>
            </w:r>
            <w:r>
              <w:rPr>
                <w:rFonts w:hint="eastAsia" w:ascii="微软雅黑" w:hAnsi="微软雅黑" w:eastAsia="微软雅黑" w:cs="微软雅黑"/>
                <w:kern w:val="2"/>
                <w:sz w:val="18"/>
                <w:szCs w:val="18"/>
              </w:rPr>
              <w:t>、Ⅲ度压疮新发生率为</w:t>
            </w:r>
            <w:r>
              <w:rPr>
                <w:rFonts w:ascii="微软雅黑" w:hAnsi="微软雅黑" w:eastAsia="微软雅黑" w:cs="微软雅黑"/>
                <w:kern w:val="2"/>
                <w:sz w:val="18"/>
                <w:szCs w:val="18"/>
              </w:rPr>
              <w:t>0。</w:t>
            </w:r>
          </w:p>
        </w:tc>
        <w:tc>
          <w:tcPr>
            <w:tcW w:w="550" w:type="dxa"/>
            <w:tcBorders>
              <w:tl2br w:val="nil"/>
              <w:tr2bl w:val="nil"/>
            </w:tcBorders>
            <w:vAlign w:val="center"/>
          </w:tcPr>
          <w:p w14:paraId="24C78C6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4E9DF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F823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36E67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BCB65F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C271E9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14:paraId="17F52C7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1405A8F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4.6.3.7</w:t>
            </w:r>
          </w:p>
        </w:tc>
        <w:tc>
          <w:tcPr>
            <w:tcW w:w="6830" w:type="dxa"/>
            <w:tcBorders>
              <w:tl2br w:val="nil"/>
              <w:tr2bl w:val="nil"/>
            </w:tcBorders>
            <w:vAlign w:val="center"/>
          </w:tcPr>
          <w:p w14:paraId="1384C9D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尿布疹发生率为</w:t>
            </w:r>
            <w:r>
              <w:rPr>
                <w:rFonts w:ascii="微软雅黑" w:hAnsi="微软雅黑" w:eastAsia="微软雅黑" w:cs="微软雅黑"/>
                <w:kern w:val="2"/>
                <w:sz w:val="18"/>
                <w:szCs w:val="18"/>
              </w:rPr>
              <w:t>0。</w:t>
            </w:r>
          </w:p>
        </w:tc>
        <w:tc>
          <w:tcPr>
            <w:tcW w:w="550" w:type="dxa"/>
            <w:tcBorders>
              <w:tl2br w:val="nil"/>
              <w:tr2bl w:val="nil"/>
            </w:tcBorders>
            <w:vAlign w:val="center"/>
          </w:tcPr>
          <w:p w14:paraId="0050055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0F0DB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25B8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D812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04DCB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361CB8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14:paraId="60E03B8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332C05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4.6.3.8</w:t>
            </w:r>
          </w:p>
        </w:tc>
        <w:tc>
          <w:tcPr>
            <w:tcW w:w="6830" w:type="dxa"/>
            <w:tcBorders>
              <w:tl2br w:val="nil"/>
              <w:tr2bl w:val="nil"/>
            </w:tcBorders>
            <w:vAlign w:val="center"/>
          </w:tcPr>
          <w:p w14:paraId="7AEBB91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使用约束用具时，严格遵医嘱，并与相关第三方签署知情同意书，按操作规范执行。</w:t>
            </w:r>
          </w:p>
        </w:tc>
        <w:tc>
          <w:tcPr>
            <w:tcW w:w="550" w:type="dxa"/>
            <w:tcBorders>
              <w:tl2br w:val="nil"/>
              <w:tr2bl w:val="nil"/>
            </w:tcBorders>
            <w:vAlign w:val="center"/>
          </w:tcPr>
          <w:p w14:paraId="3306F4F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0D0FB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7099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37495E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1F432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472A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14:paraId="76CA5B0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38BD3E0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4.6.3.9</w:t>
            </w:r>
          </w:p>
        </w:tc>
        <w:tc>
          <w:tcPr>
            <w:tcW w:w="6830" w:type="dxa"/>
            <w:tcBorders>
              <w:tl2br w:val="nil"/>
              <w:tr2bl w:val="nil"/>
            </w:tcBorders>
            <w:vAlign w:val="center"/>
          </w:tcPr>
          <w:p w14:paraId="3E8ED21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建立自带药品管理制度，执行率</w:t>
            </w:r>
            <w:r>
              <w:rPr>
                <w:rFonts w:ascii="微软雅黑" w:hAnsi="微软雅黑" w:eastAsia="微软雅黑" w:cs="微软雅黑"/>
                <w:kern w:val="2"/>
                <w:sz w:val="18"/>
                <w:szCs w:val="18"/>
              </w:rPr>
              <w:t>100%。</w:t>
            </w:r>
          </w:p>
        </w:tc>
        <w:tc>
          <w:tcPr>
            <w:tcW w:w="550" w:type="dxa"/>
            <w:tcBorders>
              <w:tl2br w:val="nil"/>
              <w:tr2bl w:val="nil"/>
            </w:tcBorders>
            <w:vAlign w:val="center"/>
          </w:tcPr>
          <w:p w14:paraId="41E3542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70FB4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BC50E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E50E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10676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F165B4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查看制度、药品管理记录</w:t>
            </w:r>
          </w:p>
        </w:tc>
      </w:tr>
      <w:tr w14:paraId="7748580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65C06E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4.6.3.10</w:t>
            </w:r>
          </w:p>
        </w:tc>
        <w:tc>
          <w:tcPr>
            <w:tcW w:w="6830" w:type="dxa"/>
            <w:tcBorders>
              <w:tl2br w:val="nil"/>
              <w:tr2bl w:val="nil"/>
            </w:tcBorders>
            <w:vAlign w:val="center"/>
          </w:tcPr>
          <w:p w14:paraId="4891588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查对管理制度，落实老年人身份查对、医嘱查对、药品查对等，在药物管理及医疗护理操作中执行“三查八对”（三查：备药时与备药后查，发药、注射、处置前查，发药、注射、处置后查；八对：姓名、床号、药名、剂量、浓度、时间、用法、药品有效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1例不符要求扣1分，最多扣3分。</w:t>
            </w:r>
          </w:p>
        </w:tc>
        <w:tc>
          <w:tcPr>
            <w:tcW w:w="550" w:type="dxa"/>
            <w:tcBorders>
              <w:tl2br w:val="nil"/>
              <w:tr2bl w:val="nil"/>
            </w:tcBorders>
            <w:vAlign w:val="center"/>
          </w:tcPr>
          <w:p w14:paraId="4FBB6BB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8A19F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98A1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AEC6E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740D44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618C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14:paraId="29E42F8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690CAC3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4.6.3.11</w:t>
            </w:r>
          </w:p>
        </w:tc>
        <w:tc>
          <w:tcPr>
            <w:tcW w:w="6830" w:type="dxa"/>
            <w:tcBorders>
              <w:tl2br w:val="nil"/>
              <w:tr2bl w:val="nil"/>
            </w:tcBorders>
            <w:vAlign w:val="center"/>
          </w:tcPr>
          <w:p w14:paraId="0E08338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糖尿病老年人胰岛素注射规范、记录完整。</w:t>
            </w:r>
          </w:p>
        </w:tc>
        <w:tc>
          <w:tcPr>
            <w:tcW w:w="550" w:type="dxa"/>
            <w:tcBorders>
              <w:tl2br w:val="nil"/>
              <w:tr2bl w:val="nil"/>
            </w:tcBorders>
            <w:vAlign w:val="center"/>
          </w:tcPr>
          <w:p w14:paraId="15AB742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B72E44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63F3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E93D9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C2768E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AD3B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04708C9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0E14400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4.6.3.12</w:t>
            </w:r>
          </w:p>
        </w:tc>
        <w:tc>
          <w:tcPr>
            <w:tcW w:w="6830" w:type="dxa"/>
            <w:tcBorders>
              <w:tl2br w:val="nil"/>
              <w:tr2bl w:val="nil"/>
            </w:tcBorders>
            <w:vAlign w:val="center"/>
          </w:tcPr>
          <w:p w14:paraId="03ACBA9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老年人健康情况变化时，及时送医治疗，协助院前抢救。</w:t>
            </w:r>
          </w:p>
        </w:tc>
        <w:tc>
          <w:tcPr>
            <w:tcW w:w="550" w:type="dxa"/>
            <w:tcBorders>
              <w:tl2br w:val="nil"/>
              <w:tr2bl w:val="nil"/>
            </w:tcBorders>
            <w:vAlign w:val="center"/>
          </w:tcPr>
          <w:p w14:paraId="1B2C569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D8A5C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20FB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0BF6C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B2D9C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75F43E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14:paraId="6257D02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251B52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4.6.3.13</w:t>
            </w:r>
          </w:p>
        </w:tc>
        <w:tc>
          <w:tcPr>
            <w:tcW w:w="6830" w:type="dxa"/>
            <w:tcBorders>
              <w:tl2br w:val="nil"/>
              <w:tr2bl w:val="nil"/>
            </w:tcBorders>
            <w:vAlign w:val="center"/>
          </w:tcPr>
          <w:p w14:paraId="270BDF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按照医疗机构核准登记的诊疗科目开展诊疗活动。</w:t>
            </w:r>
          </w:p>
        </w:tc>
        <w:tc>
          <w:tcPr>
            <w:tcW w:w="550" w:type="dxa"/>
            <w:tcBorders>
              <w:tl2br w:val="nil"/>
              <w:tr2bl w:val="nil"/>
            </w:tcBorders>
            <w:vAlign w:val="center"/>
          </w:tcPr>
          <w:p w14:paraId="09EDBCA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F5D5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E291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C4B06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B14D47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5EA3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329FBDE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4C5DCC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4.6.3.14</w:t>
            </w:r>
          </w:p>
        </w:tc>
        <w:tc>
          <w:tcPr>
            <w:tcW w:w="6830" w:type="dxa"/>
            <w:tcBorders>
              <w:tl2br w:val="nil"/>
              <w:tr2bl w:val="nil"/>
            </w:tcBorders>
            <w:vAlign w:val="center"/>
          </w:tcPr>
          <w:p w14:paraId="59D575E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与临近医疗机构签订服务协议，为老年人提供诊疗服务。</w:t>
            </w:r>
          </w:p>
        </w:tc>
        <w:tc>
          <w:tcPr>
            <w:tcW w:w="550" w:type="dxa"/>
            <w:tcBorders>
              <w:tl2br w:val="nil"/>
              <w:tr2bl w:val="nil"/>
            </w:tcBorders>
            <w:vAlign w:val="center"/>
          </w:tcPr>
          <w:p w14:paraId="0D8BD36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A0874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BBFA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B629A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61756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AA06A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14:paraId="467D668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49A3EC5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4.6.3.15</w:t>
            </w:r>
          </w:p>
        </w:tc>
        <w:tc>
          <w:tcPr>
            <w:tcW w:w="6830" w:type="dxa"/>
            <w:tcBorders>
              <w:tl2br w:val="nil"/>
              <w:tr2bl w:val="nil"/>
            </w:tcBorders>
            <w:vAlign w:val="center"/>
          </w:tcPr>
          <w:p w14:paraId="0451BA4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医师为中、重度失能老年人巡诊并做好记录，应诊及时，符合以下条件时得相应分数：</w:t>
            </w:r>
          </w:p>
          <w:p w14:paraId="27632A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每天至少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14:paraId="64D3958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3次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14:paraId="52EBBB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E73F31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BEBF1A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E695C9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4EEF6B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EF15F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1430B4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EED4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BA022D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7E483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CC582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14:paraId="7A8CEB6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6B4A15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1DCC5A9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F756B3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4.6.3.16</w:t>
            </w:r>
          </w:p>
        </w:tc>
        <w:tc>
          <w:tcPr>
            <w:tcW w:w="6830" w:type="dxa"/>
            <w:tcBorders>
              <w:tl2br w:val="nil"/>
              <w:tr2bl w:val="nil"/>
            </w:tcBorders>
            <w:vAlign w:val="center"/>
          </w:tcPr>
          <w:p w14:paraId="3640B2E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w:t>
            </w:r>
            <w:r>
              <w:rPr>
                <w:rFonts w:ascii="微软雅黑" w:hAnsi="微软雅黑" w:eastAsia="微软雅黑" w:cs="微软雅黑"/>
                <w:kern w:val="2"/>
                <w:sz w:val="18"/>
                <w:szCs w:val="18"/>
              </w:rPr>
              <w:t>24小时值班，及时提供紧急救护服务。</w:t>
            </w:r>
          </w:p>
        </w:tc>
        <w:tc>
          <w:tcPr>
            <w:tcW w:w="550" w:type="dxa"/>
            <w:tcBorders>
              <w:tl2br w:val="nil"/>
              <w:tr2bl w:val="nil"/>
            </w:tcBorders>
            <w:vAlign w:val="center"/>
          </w:tcPr>
          <w:p w14:paraId="1EFD7C4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B05A3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569C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FD536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2B3DFA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82F1FA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133E0A7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FDA6AA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4.6.3.17</w:t>
            </w:r>
          </w:p>
        </w:tc>
        <w:tc>
          <w:tcPr>
            <w:tcW w:w="6830" w:type="dxa"/>
            <w:tcBorders>
              <w:tl2br w:val="nil"/>
              <w:tr2bl w:val="nil"/>
            </w:tcBorders>
            <w:vAlign w:val="center"/>
          </w:tcPr>
          <w:p w14:paraId="0FF905A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根据需要，及时通知、协助老年人转院转诊。</w:t>
            </w:r>
          </w:p>
        </w:tc>
        <w:tc>
          <w:tcPr>
            <w:tcW w:w="550" w:type="dxa"/>
            <w:tcBorders>
              <w:tl2br w:val="nil"/>
              <w:tr2bl w:val="nil"/>
            </w:tcBorders>
            <w:vAlign w:val="center"/>
          </w:tcPr>
          <w:p w14:paraId="4A45814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D11D3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96038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F21B1F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879A77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8994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161F406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14:paraId="55733BF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4.6.3.18</w:t>
            </w:r>
          </w:p>
        </w:tc>
        <w:tc>
          <w:tcPr>
            <w:tcW w:w="6830" w:type="dxa"/>
            <w:tcBorders>
              <w:bottom w:val="single" w:color="auto" w:sz="4" w:space="0"/>
              <w:tl2br w:val="nil"/>
              <w:tr2bl w:val="nil"/>
            </w:tcBorders>
            <w:vAlign w:val="center"/>
          </w:tcPr>
          <w:p w14:paraId="5103D4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根据需要，及时陪同老年人院外就医。</w:t>
            </w:r>
          </w:p>
        </w:tc>
        <w:tc>
          <w:tcPr>
            <w:tcW w:w="550" w:type="dxa"/>
            <w:tcBorders>
              <w:bottom w:val="single" w:color="auto" w:sz="4" w:space="0"/>
              <w:tl2br w:val="nil"/>
              <w:tr2bl w:val="nil"/>
            </w:tcBorders>
            <w:vAlign w:val="center"/>
          </w:tcPr>
          <w:p w14:paraId="3A4D799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14:paraId="0F36C6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14:paraId="698C86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14:paraId="0E37369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14:paraId="1DEB298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14:paraId="5F62824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2CFB31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14:paraId="472360F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4.6.3.19</w:t>
            </w:r>
          </w:p>
        </w:tc>
        <w:tc>
          <w:tcPr>
            <w:tcW w:w="6830" w:type="dxa"/>
            <w:tcBorders>
              <w:bottom w:val="single" w:color="auto" w:sz="4" w:space="0"/>
              <w:tl2br w:val="nil"/>
              <w:tr2bl w:val="nil"/>
            </w:tcBorders>
            <w:vAlign w:val="center"/>
          </w:tcPr>
          <w:p w14:paraId="49828E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对血糖仪、血氧仪、血压计每年定期校正；对制氧机、氧气瓶、雾化机等医用设备，进行定期维护和功能监测，并做好记录。</w:t>
            </w:r>
          </w:p>
        </w:tc>
        <w:tc>
          <w:tcPr>
            <w:tcW w:w="550" w:type="dxa"/>
            <w:tcBorders>
              <w:bottom w:val="single" w:color="auto" w:sz="4" w:space="0"/>
              <w:tl2br w:val="nil"/>
              <w:tr2bl w:val="nil"/>
            </w:tcBorders>
            <w:vAlign w:val="center"/>
          </w:tcPr>
          <w:p w14:paraId="2BEEB5E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14:paraId="5B61E7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14:paraId="146BAD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14:paraId="3E20415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14:paraId="0832311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14:paraId="1DED13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19408F4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000000" w:fill="FFFFFF"/>
            <w:vAlign w:val="center"/>
          </w:tcPr>
          <w:p w14:paraId="3118A0A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4.6.4</w:t>
            </w:r>
          </w:p>
        </w:tc>
        <w:tc>
          <w:tcPr>
            <w:tcW w:w="6830" w:type="dxa"/>
            <w:tcBorders>
              <w:top w:val="single" w:color="auto" w:sz="4" w:space="0"/>
              <w:tl2br w:val="nil"/>
              <w:tr2bl w:val="nil"/>
            </w:tcBorders>
            <w:vAlign w:val="center"/>
          </w:tcPr>
          <w:p w14:paraId="37AC83F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传染病防治</w:t>
            </w:r>
          </w:p>
        </w:tc>
        <w:tc>
          <w:tcPr>
            <w:tcW w:w="550" w:type="dxa"/>
            <w:tcBorders>
              <w:top w:val="single" w:color="auto" w:sz="4" w:space="0"/>
              <w:tl2br w:val="nil"/>
              <w:tr2bl w:val="nil"/>
            </w:tcBorders>
            <w:vAlign w:val="center"/>
          </w:tcPr>
          <w:p w14:paraId="0193EAD7">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vAlign w:val="center"/>
          </w:tcPr>
          <w:p w14:paraId="18AC0799">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14:paraId="7AD6F90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op w:val="single" w:color="auto" w:sz="4" w:space="0"/>
              <w:tl2br w:val="nil"/>
              <w:tr2bl w:val="nil"/>
            </w:tcBorders>
            <w:vAlign w:val="center"/>
          </w:tcPr>
          <w:p w14:paraId="5759C366">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14:paraId="1AB0636C">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14:paraId="6E30E701">
            <w:pPr>
              <w:widowControl/>
              <w:spacing w:after="0" w:line="240" w:lineRule="auto"/>
              <w:jc w:val="left"/>
              <w:rPr>
                <w:rFonts w:ascii="微软雅黑" w:hAnsi="微软雅黑" w:eastAsia="微软雅黑" w:cs="微软雅黑"/>
                <w:kern w:val="2"/>
                <w:sz w:val="18"/>
                <w:szCs w:val="18"/>
              </w:rPr>
            </w:pPr>
          </w:p>
        </w:tc>
      </w:tr>
      <w:tr w14:paraId="4AC0FE1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7DD91B3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4.6.4.1</w:t>
            </w:r>
          </w:p>
        </w:tc>
        <w:tc>
          <w:tcPr>
            <w:tcW w:w="6830" w:type="dxa"/>
            <w:tcBorders>
              <w:tl2br w:val="nil"/>
              <w:tr2bl w:val="nil"/>
            </w:tcBorders>
            <w:vAlign w:val="center"/>
          </w:tcPr>
          <w:p w14:paraId="19E200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建立机构内感染预防、消毒、隔离等制度。</w:t>
            </w:r>
          </w:p>
        </w:tc>
        <w:tc>
          <w:tcPr>
            <w:tcW w:w="550" w:type="dxa"/>
            <w:tcBorders>
              <w:tl2br w:val="nil"/>
              <w:tr2bl w:val="nil"/>
            </w:tcBorders>
            <w:vAlign w:val="center"/>
          </w:tcPr>
          <w:p w14:paraId="3A0F729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39BFF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3025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9EF0D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DE5DA1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1DC8E8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0241B4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2D045E3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4.6.4.2</w:t>
            </w:r>
          </w:p>
        </w:tc>
        <w:tc>
          <w:tcPr>
            <w:tcW w:w="6830" w:type="dxa"/>
            <w:tcBorders>
              <w:tl2br w:val="nil"/>
              <w:tr2bl w:val="nil"/>
            </w:tcBorders>
            <w:vAlign w:val="center"/>
          </w:tcPr>
          <w:p w14:paraId="36E79E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院内感染的预防、控制、检查、报告和处置等工作由专人负责，并做好记录。</w:t>
            </w:r>
          </w:p>
        </w:tc>
        <w:tc>
          <w:tcPr>
            <w:tcW w:w="550" w:type="dxa"/>
            <w:tcBorders>
              <w:tl2br w:val="nil"/>
              <w:tr2bl w:val="nil"/>
            </w:tcBorders>
            <w:vAlign w:val="center"/>
          </w:tcPr>
          <w:p w14:paraId="08AA6BD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2C266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FCEAB0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065BB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808176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30655B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0ACFFD8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14:paraId="5411334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4.6.4.3</w:t>
            </w:r>
          </w:p>
        </w:tc>
        <w:tc>
          <w:tcPr>
            <w:tcW w:w="6830" w:type="dxa"/>
            <w:tcBorders>
              <w:tl2br w:val="nil"/>
              <w:tr2bl w:val="nil"/>
            </w:tcBorders>
            <w:vAlign w:val="center"/>
          </w:tcPr>
          <w:p w14:paraId="055FC9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建立传染病等公共卫生事件预防制度，储备必要防护物资，制定应急预案。</w:t>
            </w:r>
          </w:p>
        </w:tc>
        <w:tc>
          <w:tcPr>
            <w:tcW w:w="550" w:type="dxa"/>
            <w:tcBorders>
              <w:tl2br w:val="nil"/>
              <w:tr2bl w:val="nil"/>
            </w:tcBorders>
            <w:vAlign w:val="center"/>
          </w:tcPr>
          <w:p w14:paraId="72FFA9A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9F9E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239E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5BC8D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7439C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AB2E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3E09A2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87A628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w:t>
            </w:r>
          </w:p>
        </w:tc>
        <w:tc>
          <w:tcPr>
            <w:tcW w:w="6830" w:type="dxa"/>
            <w:tcBorders>
              <w:tl2br w:val="nil"/>
              <w:tr2bl w:val="nil"/>
            </w:tcBorders>
            <w:shd w:val="clear" w:color="000000" w:fill="D4E9D6"/>
            <w:vAlign w:val="center"/>
          </w:tcPr>
          <w:p w14:paraId="798070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文化娱乐服务</w:t>
            </w:r>
          </w:p>
          <w:p w14:paraId="20EE35F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69D25F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E5FC52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14:paraId="04A4AE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6BEB07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6F27AF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76E6F070">
            <w:pPr>
              <w:widowControl/>
              <w:spacing w:after="0" w:line="240" w:lineRule="auto"/>
              <w:jc w:val="left"/>
              <w:rPr>
                <w:rFonts w:ascii="微软雅黑" w:hAnsi="微软雅黑" w:eastAsia="微软雅黑" w:cs="微软雅黑"/>
                <w:kern w:val="2"/>
                <w:sz w:val="18"/>
                <w:szCs w:val="18"/>
              </w:rPr>
            </w:pPr>
          </w:p>
        </w:tc>
      </w:tr>
      <w:tr w14:paraId="0462D6C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4F8D8D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4.7.1</w:t>
            </w:r>
          </w:p>
        </w:tc>
        <w:tc>
          <w:tcPr>
            <w:tcW w:w="6830" w:type="dxa"/>
            <w:tcBorders>
              <w:tl2br w:val="nil"/>
              <w:tr2bl w:val="nil"/>
            </w:tcBorders>
            <w:vAlign w:val="center"/>
          </w:tcPr>
          <w:p w14:paraId="3E765C0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2CC3BB3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33048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D1112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14:paraId="59E1B3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D01DE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A497BEA">
            <w:pPr>
              <w:widowControl/>
              <w:spacing w:after="0" w:line="240" w:lineRule="auto"/>
              <w:jc w:val="left"/>
              <w:rPr>
                <w:rFonts w:ascii="微软雅黑" w:hAnsi="微软雅黑" w:eastAsia="微软雅黑" w:cs="微软雅黑"/>
                <w:kern w:val="2"/>
                <w:sz w:val="18"/>
                <w:szCs w:val="18"/>
              </w:rPr>
            </w:pPr>
          </w:p>
        </w:tc>
      </w:tr>
      <w:tr w14:paraId="061C5B7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1F6B8D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4.7.1.1</w:t>
            </w:r>
          </w:p>
        </w:tc>
        <w:tc>
          <w:tcPr>
            <w:tcW w:w="6830" w:type="dxa"/>
            <w:tcBorders>
              <w:tl2br w:val="nil"/>
              <w:tr2bl w:val="nil"/>
            </w:tcBorders>
            <w:vAlign w:val="center"/>
          </w:tcPr>
          <w:p w14:paraId="065474F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组织开展文化活动。</w:t>
            </w:r>
          </w:p>
        </w:tc>
        <w:tc>
          <w:tcPr>
            <w:tcW w:w="550" w:type="dxa"/>
            <w:tcBorders>
              <w:tl2br w:val="nil"/>
              <w:tr2bl w:val="nil"/>
            </w:tcBorders>
            <w:vAlign w:val="center"/>
          </w:tcPr>
          <w:p w14:paraId="27E40C3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2FECA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9B9E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45A5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8B8B4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9BEFB2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353DF22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C6E478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4.7.1.2</w:t>
            </w:r>
          </w:p>
        </w:tc>
        <w:tc>
          <w:tcPr>
            <w:tcW w:w="6830" w:type="dxa"/>
            <w:tcBorders>
              <w:tl2br w:val="nil"/>
              <w:tr2bl w:val="nil"/>
            </w:tcBorders>
            <w:vAlign w:val="center"/>
          </w:tcPr>
          <w:p w14:paraId="43E19A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组织开展体育活动。</w:t>
            </w:r>
          </w:p>
        </w:tc>
        <w:tc>
          <w:tcPr>
            <w:tcW w:w="550" w:type="dxa"/>
            <w:tcBorders>
              <w:tl2br w:val="nil"/>
              <w:tr2bl w:val="nil"/>
            </w:tcBorders>
            <w:vAlign w:val="center"/>
          </w:tcPr>
          <w:p w14:paraId="221909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5BAF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C15CC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3BC8E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2EA67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5D5CC1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2A8F2B3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9CBC6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4.7.1.3</w:t>
            </w:r>
          </w:p>
        </w:tc>
        <w:tc>
          <w:tcPr>
            <w:tcW w:w="6830" w:type="dxa"/>
            <w:tcBorders>
              <w:tl2br w:val="nil"/>
              <w:tr2bl w:val="nil"/>
            </w:tcBorders>
            <w:vAlign w:val="center"/>
          </w:tcPr>
          <w:p w14:paraId="09487A4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组织开展休闲娱乐活动。</w:t>
            </w:r>
          </w:p>
        </w:tc>
        <w:tc>
          <w:tcPr>
            <w:tcW w:w="550" w:type="dxa"/>
            <w:tcBorders>
              <w:tl2br w:val="nil"/>
              <w:tr2bl w:val="nil"/>
            </w:tcBorders>
            <w:vAlign w:val="center"/>
          </w:tcPr>
          <w:p w14:paraId="3B1BE98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38D8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83251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B6F7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722470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4EDBBF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7BA5FFD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7A91D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4.7.1.4</w:t>
            </w:r>
          </w:p>
        </w:tc>
        <w:tc>
          <w:tcPr>
            <w:tcW w:w="6830" w:type="dxa"/>
            <w:tcBorders>
              <w:tl2br w:val="nil"/>
              <w:tr2bl w:val="nil"/>
            </w:tcBorders>
            <w:vAlign w:val="center"/>
          </w:tcPr>
          <w:p w14:paraId="6604C16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组织开展传统节日及纪念日庆祝活动。</w:t>
            </w:r>
          </w:p>
        </w:tc>
        <w:tc>
          <w:tcPr>
            <w:tcW w:w="550" w:type="dxa"/>
            <w:tcBorders>
              <w:tl2br w:val="nil"/>
              <w:tr2bl w:val="nil"/>
            </w:tcBorders>
            <w:vAlign w:val="center"/>
          </w:tcPr>
          <w:p w14:paraId="0091AC2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62D6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8A2B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D1583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E7B6E4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98E1C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4AED89A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E3ABF0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4.7.1.5</w:t>
            </w:r>
          </w:p>
        </w:tc>
        <w:tc>
          <w:tcPr>
            <w:tcW w:w="6830" w:type="dxa"/>
            <w:tcBorders>
              <w:tl2br w:val="nil"/>
              <w:tr2bl w:val="nil"/>
            </w:tcBorders>
            <w:vAlign w:val="center"/>
          </w:tcPr>
          <w:p w14:paraId="0164859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组织开展老年人生日庆祝活动。</w:t>
            </w:r>
          </w:p>
        </w:tc>
        <w:tc>
          <w:tcPr>
            <w:tcW w:w="550" w:type="dxa"/>
            <w:tcBorders>
              <w:tl2br w:val="nil"/>
              <w:tr2bl w:val="nil"/>
            </w:tcBorders>
            <w:vAlign w:val="center"/>
          </w:tcPr>
          <w:p w14:paraId="7532F5D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EC11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9B89C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F32C3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DF194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3CFD3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06AD17A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D5C0B8A">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4.7.2</w:t>
            </w:r>
          </w:p>
        </w:tc>
        <w:tc>
          <w:tcPr>
            <w:tcW w:w="6830" w:type="dxa"/>
            <w:tcBorders>
              <w:tl2br w:val="nil"/>
              <w:tr2bl w:val="nil"/>
            </w:tcBorders>
            <w:vAlign w:val="center"/>
          </w:tcPr>
          <w:p w14:paraId="717FF9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2F450F0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A2FAC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9599B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04339B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0D80F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9B2E74">
            <w:pPr>
              <w:widowControl/>
              <w:spacing w:after="0" w:line="240" w:lineRule="auto"/>
              <w:jc w:val="left"/>
              <w:rPr>
                <w:rFonts w:ascii="微软雅黑" w:hAnsi="微软雅黑" w:eastAsia="微软雅黑" w:cs="微软雅黑"/>
                <w:kern w:val="2"/>
                <w:sz w:val="18"/>
                <w:szCs w:val="18"/>
              </w:rPr>
            </w:pPr>
          </w:p>
        </w:tc>
      </w:tr>
      <w:tr w14:paraId="5BA802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1F3BB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4.7.2.1</w:t>
            </w:r>
          </w:p>
        </w:tc>
        <w:tc>
          <w:tcPr>
            <w:tcW w:w="6830" w:type="dxa"/>
            <w:tcBorders>
              <w:tl2br w:val="nil"/>
              <w:tr2bl w:val="nil"/>
            </w:tcBorders>
            <w:vAlign w:val="center"/>
          </w:tcPr>
          <w:p w14:paraId="74A2051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服务人员制定文化娱乐活动计划并组织实施。</w:t>
            </w:r>
          </w:p>
        </w:tc>
        <w:tc>
          <w:tcPr>
            <w:tcW w:w="550" w:type="dxa"/>
            <w:tcBorders>
              <w:tl2br w:val="nil"/>
              <w:tr2bl w:val="nil"/>
            </w:tcBorders>
            <w:vAlign w:val="center"/>
          </w:tcPr>
          <w:p w14:paraId="634B3CE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9A0CB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5E38F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CDB08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43015C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A553A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14:paraId="68CA9FB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BE108E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4.7.2.2</w:t>
            </w:r>
          </w:p>
        </w:tc>
        <w:tc>
          <w:tcPr>
            <w:tcW w:w="6830" w:type="dxa"/>
            <w:tcBorders>
              <w:tl2br w:val="nil"/>
              <w:tr2bl w:val="nil"/>
            </w:tcBorders>
            <w:vAlign w:val="center"/>
          </w:tcPr>
          <w:p w14:paraId="3F03DB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志愿者、入住老年人定期参与文化娱乐活动组织计划、实施工作。</w:t>
            </w:r>
          </w:p>
        </w:tc>
        <w:tc>
          <w:tcPr>
            <w:tcW w:w="550" w:type="dxa"/>
            <w:tcBorders>
              <w:tl2br w:val="nil"/>
              <w:tr2bl w:val="nil"/>
            </w:tcBorders>
            <w:vAlign w:val="center"/>
          </w:tcPr>
          <w:p w14:paraId="2A22CF6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86921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7371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EA346B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44187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2B51D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1781D71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08E9B8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4.7.2.3</w:t>
            </w:r>
          </w:p>
        </w:tc>
        <w:tc>
          <w:tcPr>
            <w:tcW w:w="6830" w:type="dxa"/>
            <w:tcBorders>
              <w:tl2br w:val="nil"/>
              <w:tr2bl w:val="nil"/>
            </w:tcBorders>
            <w:vAlign w:val="center"/>
          </w:tcPr>
          <w:p w14:paraId="710999B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服务人员掌握机构内文化娱乐服务流程。</w:t>
            </w:r>
          </w:p>
        </w:tc>
        <w:tc>
          <w:tcPr>
            <w:tcW w:w="550" w:type="dxa"/>
            <w:tcBorders>
              <w:tl2br w:val="nil"/>
              <w:tr2bl w:val="nil"/>
            </w:tcBorders>
            <w:vAlign w:val="center"/>
          </w:tcPr>
          <w:p w14:paraId="1049C62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C668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3FDC9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9B71A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1799E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F2DCB5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14:paraId="5E03E23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1746AD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4.7.2.4</w:t>
            </w:r>
          </w:p>
        </w:tc>
        <w:tc>
          <w:tcPr>
            <w:tcW w:w="6830" w:type="dxa"/>
            <w:tcBorders>
              <w:tl2br w:val="nil"/>
              <w:tr2bl w:val="nil"/>
            </w:tcBorders>
            <w:vAlign w:val="center"/>
          </w:tcPr>
          <w:p w14:paraId="13DC74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服务人员掌握机构内文化娱乐服务的风险防范措施。</w:t>
            </w:r>
          </w:p>
        </w:tc>
        <w:tc>
          <w:tcPr>
            <w:tcW w:w="550" w:type="dxa"/>
            <w:tcBorders>
              <w:tl2br w:val="nil"/>
              <w:tr2bl w:val="nil"/>
            </w:tcBorders>
            <w:vAlign w:val="center"/>
          </w:tcPr>
          <w:p w14:paraId="6E5D1EF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22164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87C8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58ECF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1CF31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FC6FE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以提问方式考察服务人员是否掌握相关风险防范措施</w:t>
            </w:r>
          </w:p>
        </w:tc>
      </w:tr>
      <w:tr w14:paraId="044ABCC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A7C186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4.7.2.5</w:t>
            </w:r>
          </w:p>
        </w:tc>
        <w:tc>
          <w:tcPr>
            <w:tcW w:w="6830" w:type="dxa"/>
            <w:tcBorders>
              <w:tl2br w:val="nil"/>
              <w:tr2bl w:val="nil"/>
            </w:tcBorders>
            <w:vAlign w:val="center"/>
          </w:tcPr>
          <w:p w14:paraId="05D8C06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服务人员能够熟练使用文化娱乐相关设备。</w:t>
            </w:r>
          </w:p>
        </w:tc>
        <w:tc>
          <w:tcPr>
            <w:tcW w:w="550" w:type="dxa"/>
            <w:tcBorders>
              <w:tl2br w:val="nil"/>
              <w:tr2bl w:val="nil"/>
            </w:tcBorders>
            <w:vAlign w:val="center"/>
          </w:tcPr>
          <w:p w14:paraId="77B4DC5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52D5F4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9E038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2550F0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9110F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28132F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14:paraId="242833F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0945129">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4.7.3</w:t>
            </w:r>
          </w:p>
        </w:tc>
        <w:tc>
          <w:tcPr>
            <w:tcW w:w="6830" w:type="dxa"/>
            <w:tcBorders>
              <w:tl2br w:val="nil"/>
              <w:tr2bl w:val="nil"/>
            </w:tcBorders>
            <w:vAlign w:val="center"/>
          </w:tcPr>
          <w:p w14:paraId="517924B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5C05982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D25E39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A4ABE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14:paraId="73D9E3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875F34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ED1D36F">
            <w:pPr>
              <w:widowControl/>
              <w:spacing w:after="0" w:line="240" w:lineRule="auto"/>
              <w:jc w:val="left"/>
              <w:rPr>
                <w:rFonts w:ascii="微软雅黑" w:hAnsi="微软雅黑" w:eastAsia="微软雅黑" w:cs="微软雅黑"/>
                <w:kern w:val="2"/>
                <w:sz w:val="18"/>
                <w:szCs w:val="18"/>
              </w:rPr>
            </w:pPr>
          </w:p>
        </w:tc>
      </w:tr>
      <w:tr w14:paraId="139C71D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2FE937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w:t>
            </w:r>
          </w:p>
        </w:tc>
        <w:tc>
          <w:tcPr>
            <w:tcW w:w="6830" w:type="dxa"/>
            <w:tcBorders>
              <w:tl2br w:val="nil"/>
              <w:tr2bl w:val="nil"/>
            </w:tcBorders>
            <w:vAlign w:val="center"/>
          </w:tcPr>
          <w:p w14:paraId="18F1C0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按照老年人需要制订活动服务计划，包括日常活动、月度活动及特色活动等，执行率符合以下条件得相应分数：</w:t>
            </w:r>
          </w:p>
          <w:p w14:paraId="5BF70B5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90%，得4分；</w:t>
            </w:r>
          </w:p>
          <w:p w14:paraId="61E5D4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80%，得2分。</w:t>
            </w:r>
          </w:p>
        </w:tc>
        <w:tc>
          <w:tcPr>
            <w:tcW w:w="550" w:type="dxa"/>
            <w:tcBorders>
              <w:tl2br w:val="nil"/>
              <w:tr2bl w:val="nil"/>
            </w:tcBorders>
            <w:vAlign w:val="center"/>
          </w:tcPr>
          <w:p w14:paraId="107D125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E709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BB5C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0BF85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409493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DD292E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查看活动计划，对照活动记录查看是否执行</w:t>
            </w:r>
          </w:p>
        </w:tc>
      </w:tr>
      <w:tr w14:paraId="773D3FE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C51F20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4.7.3.2</w:t>
            </w:r>
          </w:p>
        </w:tc>
        <w:tc>
          <w:tcPr>
            <w:tcW w:w="6830" w:type="dxa"/>
            <w:tcBorders>
              <w:tl2br w:val="nil"/>
              <w:tr2bl w:val="nil"/>
            </w:tcBorders>
            <w:vAlign w:val="center"/>
          </w:tcPr>
          <w:p w14:paraId="0C7B35B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按照老年人生理和心理特点安排活动内容，设置适合不同能力等级老年人参加的活动，如观影、合唱、朗诵、书法、舞蹈、手工、园艺等。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注：不能完全满足各等级老年人活动需求的，得</w:t>
            </w:r>
            <w:r>
              <w:rPr>
                <w:rFonts w:ascii="微软雅黑" w:hAnsi="微软雅黑" w:eastAsia="微软雅黑" w:cs="微软雅黑"/>
                <w:kern w:val="2"/>
                <w:sz w:val="18"/>
                <w:szCs w:val="18"/>
              </w:rPr>
              <w:t>2分。</w:t>
            </w:r>
          </w:p>
        </w:tc>
        <w:tc>
          <w:tcPr>
            <w:tcW w:w="550" w:type="dxa"/>
            <w:tcBorders>
              <w:tl2br w:val="nil"/>
              <w:tr2bl w:val="nil"/>
            </w:tcBorders>
            <w:vAlign w:val="center"/>
          </w:tcPr>
          <w:p w14:paraId="2DE96F6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DA992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3B113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B1A938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14:paraId="24ECF3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3611DC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51887A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5DE771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4.7.3.3</w:t>
            </w:r>
          </w:p>
        </w:tc>
        <w:tc>
          <w:tcPr>
            <w:tcW w:w="6830" w:type="dxa"/>
            <w:tcBorders>
              <w:tl2br w:val="nil"/>
              <w:tr2bl w:val="nil"/>
            </w:tcBorders>
            <w:vAlign w:val="center"/>
          </w:tcPr>
          <w:p w14:paraId="7CA9E0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日常及特色活动计划提前告知老年人，包括主题、时间、地点、过程、参与人员等。</w:t>
            </w:r>
          </w:p>
        </w:tc>
        <w:tc>
          <w:tcPr>
            <w:tcW w:w="550" w:type="dxa"/>
            <w:tcBorders>
              <w:tl2br w:val="nil"/>
              <w:tr2bl w:val="nil"/>
            </w:tcBorders>
            <w:vAlign w:val="center"/>
          </w:tcPr>
          <w:p w14:paraId="17F522B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2242E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0A9A6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BE29C3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F5B85A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89222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D407D4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0B3CB2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4.7.3.4</w:t>
            </w:r>
          </w:p>
        </w:tc>
        <w:tc>
          <w:tcPr>
            <w:tcW w:w="6830" w:type="dxa"/>
            <w:tcBorders>
              <w:tl2br w:val="nil"/>
              <w:tr2bl w:val="nil"/>
            </w:tcBorders>
            <w:vAlign w:val="center"/>
          </w:tcPr>
          <w:p w14:paraId="7DCB30A4">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建立文化娱乐活动安全管理制度，明确安全注意事项及风险预防，制定相关应急预案。</w:t>
            </w:r>
          </w:p>
        </w:tc>
        <w:tc>
          <w:tcPr>
            <w:tcW w:w="550" w:type="dxa"/>
            <w:tcBorders>
              <w:tl2br w:val="nil"/>
              <w:tr2bl w:val="nil"/>
            </w:tcBorders>
            <w:vAlign w:val="center"/>
          </w:tcPr>
          <w:p w14:paraId="3147E44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2094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70D2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F3DE3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7E5D73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008085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5492F65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B18DC3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4.7.3.5</w:t>
            </w:r>
          </w:p>
        </w:tc>
        <w:tc>
          <w:tcPr>
            <w:tcW w:w="6830" w:type="dxa"/>
            <w:tcBorders>
              <w:tl2br w:val="nil"/>
              <w:tr2bl w:val="nil"/>
            </w:tcBorders>
            <w:vAlign w:val="center"/>
          </w:tcPr>
          <w:p w14:paraId="0A9E2CB2">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每日至少组织</w:t>
            </w:r>
            <w:r>
              <w:rPr>
                <w:rFonts w:ascii="微软雅黑" w:hAnsi="微软雅黑" w:eastAsia="微软雅黑" w:cs="微软雅黑"/>
                <w:b/>
                <w:bCs/>
                <w:kern w:val="2"/>
                <w:sz w:val="18"/>
                <w:szCs w:val="18"/>
              </w:rPr>
              <w:t>2次适宜老年人</w:t>
            </w:r>
            <w:r>
              <w:rPr>
                <w:rFonts w:hint="eastAsia" w:ascii="微软雅黑" w:hAnsi="微软雅黑" w:eastAsia="微软雅黑" w:cs="微软雅黑"/>
                <w:b/>
                <w:bCs/>
                <w:kern w:val="2"/>
                <w:sz w:val="18"/>
                <w:szCs w:val="18"/>
              </w:rPr>
              <w:t>的活动，并做好记录。</w:t>
            </w:r>
          </w:p>
          <w:p w14:paraId="726C2957">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注：记录不全的，扣</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14:paraId="3C9AC14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A1909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12280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C8619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14:paraId="6A7FAB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84B5C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6512B2D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6E231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4.7.3.6</w:t>
            </w:r>
          </w:p>
        </w:tc>
        <w:tc>
          <w:tcPr>
            <w:tcW w:w="6830" w:type="dxa"/>
            <w:tcBorders>
              <w:tl2br w:val="nil"/>
              <w:tr2bl w:val="nil"/>
            </w:tcBorders>
            <w:vAlign w:val="center"/>
          </w:tcPr>
          <w:p w14:paraId="710D79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5次传统节日、特殊纪念日活动，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注：开展</w:t>
            </w:r>
            <w:r>
              <w:rPr>
                <w:rFonts w:ascii="微软雅黑" w:hAnsi="微软雅黑" w:eastAsia="微软雅黑" w:cs="微软雅黑"/>
                <w:kern w:val="2"/>
                <w:sz w:val="18"/>
                <w:szCs w:val="18"/>
              </w:rPr>
              <w:t>3-4次活动的，得2分。</w:t>
            </w:r>
          </w:p>
        </w:tc>
        <w:tc>
          <w:tcPr>
            <w:tcW w:w="550" w:type="dxa"/>
            <w:tcBorders>
              <w:tl2br w:val="nil"/>
              <w:tr2bl w:val="nil"/>
            </w:tcBorders>
            <w:vAlign w:val="center"/>
          </w:tcPr>
          <w:p w14:paraId="512776B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057B3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1E2F1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A0CAE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55AD0F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E6E5D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391EAB8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2CE198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4.7.3.7</w:t>
            </w:r>
          </w:p>
        </w:tc>
        <w:tc>
          <w:tcPr>
            <w:tcW w:w="6830" w:type="dxa"/>
            <w:tcBorders>
              <w:tl2br w:val="nil"/>
              <w:tr2bl w:val="nil"/>
            </w:tcBorders>
            <w:vAlign w:val="center"/>
          </w:tcPr>
          <w:p w14:paraId="71A0104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每月开展至少</w:t>
            </w:r>
            <w:r>
              <w:rPr>
                <w:rFonts w:ascii="微软雅黑" w:hAnsi="微软雅黑" w:eastAsia="微软雅黑" w:cs="微软雅黑"/>
                <w:kern w:val="2"/>
                <w:sz w:val="18"/>
                <w:szCs w:val="18"/>
              </w:rPr>
              <w:t>1次老年人生日庆祝活动，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注：如机构本月内无老年人生日，则无需举办。</w:t>
            </w:r>
          </w:p>
        </w:tc>
        <w:tc>
          <w:tcPr>
            <w:tcW w:w="550" w:type="dxa"/>
            <w:tcBorders>
              <w:tl2br w:val="nil"/>
              <w:tr2bl w:val="nil"/>
            </w:tcBorders>
            <w:vAlign w:val="center"/>
          </w:tcPr>
          <w:p w14:paraId="7B2CD6A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9D971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2672C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19757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3751EC1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A43F5B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06A9903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F6C6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4.7.3.8</w:t>
            </w:r>
          </w:p>
        </w:tc>
        <w:tc>
          <w:tcPr>
            <w:tcW w:w="6830" w:type="dxa"/>
            <w:tcBorders>
              <w:tl2br w:val="nil"/>
              <w:tr2bl w:val="nil"/>
            </w:tcBorders>
            <w:vAlign w:val="center"/>
          </w:tcPr>
          <w:p w14:paraId="613DF93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外出游览和参观活动，并做好记录。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注：如机构内收住老年人全部为重度失能老年人，此项自动得分。</w:t>
            </w:r>
          </w:p>
        </w:tc>
        <w:tc>
          <w:tcPr>
            <w:tcW w:w="550" w:type="dxa"/>
            <w:tcBorders>
              <w:tl2br w:val="nil"/>
              <w:tr2bl w:val="nil"/>
            </w:tcBorders>
            <w:vAlign w:val="center"/>
          </w:tcPr>
          <w:p w14:paraId="6299519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B5845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3F740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EA6D75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B6A385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EB6CF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5BF020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6A3483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4.7.3.9</w:t>
            </w:r>
          </w:p>
        </w:tc>
        <w:tc>
          <w:tcPr>
            <w:tcW w:w="6830" w:type="dxa"/>
            <w:tcBorders>
              <w:tl2br w:val="nil"/>
              <w:tr2bl w:val="nil"/>
            </w:tcBorders>
            <w:vAlign w:val="center"/>
          </w:tcPr>
          <w:p w14:paraId="6F0DC3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开展文化娱乐活动过程中，密切关注老年人的身体和精神状况，保障老年人安全。</w:t>
            </w:r>
          </w:p>
        </w:tc>
        <w:tc>
          <w:tcPr>
            <w:tcW w:w="550" w:type="dxa"/>
            <w:tcBorders>
              <w:tl2br w:val="nil"/>
              <w:tr2bl w:val="nil"/>
            </w:tcBorders>
            <w:vAlign w:val="center"/>
          </w:tcPr>
          <w:p w14:paraId="5C093E47">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14:paraId="27F1BCAD">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161E85CB">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7E019E7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6DA7F41">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073C8B3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7F3ECFF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C2677A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4.7.3.10</w:t>
            </w:r>
          </w:p>
        </w:tc>
        <w:tc>
          <w:tcPr>
            <w:tcW w:w="6830" w:type="dxa"/>
            <w:tcBorders>
              <w:tl2br w:val="nil"/>
              <w:tr2bl w:val="nil"/>
            </w:tcBorders>
            <w:vAlign w:val="center"/>
          </w:tcPr>
          <w:p w14:paraId="61A5C2CD">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在体育活动区显著位置设置警示标志，提示器材使用安全注意事项。</w:t>
            </w:r>
          </w:p>
        </w:tc>
        <w:tc>
          <w:tcPr>
            <w:tcW w:w="550" w:type="dxa"/>
            <w:tcBorders>
              <w:tl2br w:val="nil"/>
              <w:tr2bl w:val="nil"/>
            </w:tcBorders>
            <w:vAlign w:val="center"/>
          </w:tcPr>
          <w:p w14:paraId="3E7B5F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9DD1F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77B8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D62C3C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F513C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4073D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F2ABCA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5762D9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4.7.3.11</w:t>
            </w:r>
          </w:p>
        </w:tc>
        <w:tc>
          <w:tcPr>
            <w:tcW w:w="6830" w:type="dxa"/>
            <w:tcBorders>
              <w:tl2br w:val="nil"/>
              <w:tr2bl w:val="nil"/>
            </w:tcBorders>
            <w:vAlign w:val="center"/>
          </w:tcPr>
          <w:p w14:paraId="17C8B43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集体外出游览和参观活动时，医护人员随同参加。</w:t>
            </w:r>
          </w:p>
        </w:tc>
        <w:tc>
          <w:tcPr>
            <w:tcW w:w="550" w:type="dxa"/>
            <w:tcBorders>
              <w:tl2br w:val="nil"/>
              <w:tr2bl w:val="nil"/>
            </w:tcBorders>
            <w:vAlign w:val="center"/>
          </w:tcPr>
          <w:p w14:paraId="5529259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B7C9E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F7F7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BE06F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1E6AA6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83CCD6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2EBC397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552913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w:t>
            </w:r>
          </w:p>
        </w:tc>
        <w:tc>
          <w:tcPr>
            <w:tcW w:w="6830" w:type="dxa"/>
            <w:tcBorders>
              <w:tl2br w:val="nil"/>
              <w:tr2bl w:val="nil"/>
            </w:tcBorders>
            <w:shd w:val="clear" w:color="000000" w:fill="D4E9D6"/>
            <w:vAlign w:val="center"/>
          </w:tcPr>
          <w:p w14:paraId="0017DEA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心理</w:t>
            </w:r>
            <w:r>
              <w:rPr>
                <w:rFonts w:ascii="微软雅黑" w:hAnsi="微软雅黑" w:eastAsia="微软雅黑" w:cs="微软雅黑"/>
                <w:b/>
                <w:bCs/>
                <w:kern w:val="2"/>
                <w:sz w:val="18"/>
                <w:szCs w:val="18"/>
              </w:rPr>
              <w:t>/精神支持服务</w:t>
            </w:r>
          </w:p>
          <w:p w14:paraId="61E1DAC9">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0F5E17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40B418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shd w:val="clear" w:color="000000" w:fill="D4E9D6"/>
            <w:vAlign w:val="center"/>
          </w:tcPr>
          <w:p w14:paraId="5C2462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369C13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7A57B6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71BBC50">
            <w:pPr>
              <w:widowControl/>
              <w:spacing w:after="0" w:line="240" w:lineRule="auto"/>
              <w:jc w:val="left"/>
              <w:rPr>
                <w:rFonts w:ascii="微软雅黑" w:hAnsi="微软雅黑" w:eastAsia="微软雅黑" w:cs="微软雅黑"/>
                <w:kern w:val="2"/>
                <w:sz w:val="18"/>
                <w:szCs w:val="18"/>
              </w:rPr>
            </w:pPr>
          </w:p>
        </w:tc>
      </w:tr>
      <w:tr w14:paraId="3FAA779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4C45361">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4.8.1</w:t>
            </w:r>
          </w:p>
        </w:tc>
        <w:tc>
          <w:tcPr>
            <w:tcW w:w="6830" w:type="dxa"/>
            <w:tcBorders>
              <w:tl2br w:val="nil"/>
              <w:tr2bl w:val="nil"/>
            </w:tcBorders>
            <w:vAlign w:val="center"/>
          </w:tcPr>
          <w:p w14:paraId="6F6A944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2D741DF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FC688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2F32F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37FA9C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85EF6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4BB0F4">
            <w:pPr>
              <w:widowControl/>
              <w:spacing w:after="0" w:line="240" w:lineRule="auto"/>
              <w:jc w:val="left"/>
              <w:rPr>
                <w:rFonts w:ascii="微软雅黑" w:hAnsi="微软雅黑" w:eastAsia="微软雅黑" w:cs="微软雅黑"/>
                <w:kern w:val="2"/>
                <w:sz w:val="18"/>
                <w:szCs w:val="18"/>
              </w:rPr>
            </w:pPr>
          </w:p>
        </w:tc>
      </w:tr>
      <w:tr w14:paraId="3BD7E3F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EC477E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4.8.1.1</w:t>
            </w:r>
          </w:p>
        </w:tc>
        <w:tc>
          <w:tcPr>
            <w:tcW w:w="6830" w:type="dxa"/>
            <w:tcBorders>
              <w:tl2br w:val="nil"/>
              <w:tr2bl w:val="nil"/>
            </w:tcBorders>
            <w:vAlign w:val="center"/>
          </w:tcPr>
          <w:p w14:paraId="6B3AECA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提供环境适应服务。</w:t>
            </w:r>
          </w:p>
        </w:tc>
        <w:tc>
          <w:tcPr>
            <w:tcW w:w="550" w:type="dxa"/>
            <w:tcBorders>
              <w:tl2br w:val="nil"/>
              <w:tr2bl w:val="nil"/>
            </w:tcBorders>
            <w:vAlign w:val="center"/>
          </w:tcPr>
          <w:p w14:paraId="3A3C65F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5E940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333D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F849E4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F7A60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BCBE9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95C6C5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832DFF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4.8.1.2</w:t>
            </w:r>
          </w:p>
        </w:tc>
        <w:tc>
          <w:tcPr>
            <w:tcW w:w="6830" w:type="dxa"/>
            <w:tcBorders>
              <w:tl2br w:val="nil"/>
              <w:tr2bl w:val="nil"/>
            </w:tcBorders>
            <w:vAlign w:val="center"/>
          </w:tcPr>
          <w:p w14:paraId="05A6A67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提供情绪疏导服务。</w:t>
            </w:r>
          </w:p>
        </w:tc>
        <w:tc>
          <w:tcPr>
            <w:tcW w:w="550" w:type="dxa"/>
            <w:tcBorders>
              <w:tl2br w:val="nil"/>
              <w:tr2bl w:val="nil"/>
            </w:tcBorders>
            <w:vAlign w:val="center"/>
          </w:tcPr>
          <w:p w14:paraId="2514225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D4AF0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BD996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88E2AC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343C7D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7CE65F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5465144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D2A267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4.8.1.3</w:t>
            </w:r>
          </w:p>
        </w:tc>
        <w:tc>
          <w:tcPr>
            <w:tcW w:w="6830" w:type="dxa"/>
            <w:tcBorders>
              <w:tl2br w:val="nil"/>
              <w:tr2bl w:val="nil"/>
            </w:tcBorders>
            <w:vAlign w:val="center"/>
          </w:tcPr>
          <w:p w14:paraId="0A6D313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提供心理支持服务。</w:t>
            </w:r>
          </w:p>
        </w:tc>
        <w:tc>
          <w:tcPr>
            <w:tcW w:w="550" w:type="dxa"/>
            <w:tcBorders>
              <w:tl2br w:val="nil"/>
              <w:tr2bl w:val="nil"/>
            </w:tcBorders>
            <w:vAlign w:val="center"/>
          </w:tcPr>
          <w:p w14:paraId="2FA1634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F1D97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F112B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56ACE8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F7C42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BE07C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4F244F0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AF24F8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4.8.1.4</w:t>
            </w:r>
          </w:p>
        </w:tc>
        <w:tc>
          <w:tcPr>
            <w:tcW w:w="6830" w:type="dxa"/>
            <w:tcBorders>
              <w:tl2br w:val="nil"/>
              <w:tr2bl w:val="nil"/>
            </w:tcBorders>
            <w:vAlign w:val="center"/>
          </w:tcPr>
          <w:p w14:paraId="0A35142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提供危机干预服务。</w:t>
            </w:r>
          </w:p>
        </w:tc>
        <w:tc>
          <w:tcPr>
            <w:tcW w:w="550" w:type="dxa"/>
            <w:tcBorders>
              <w:tl2br w:val="nil"/>
              <w:tr2bl w:val="nil"/>
            </w:tcBorders>
            <w:vAlign w:val="center"/>
          </w:tcPr>
          <w:p w14:paraId="785CDEC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6EA0A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DE0B8E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0988C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904A4D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32793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2615AAA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B10622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4.8.2</w:t>
            </w:r>
          </w:p>
        </w:tc>
        <w:tc>
          <w:tcPr>
            <w:tcW w:w="6830" w:type="dxa"/>
            <w:tcBorders>
              <w:tl2br w:val="nil"/>
              <w:tr2bl w:val="nil"/>
            </w:tcBorders>
            <w:vAlign w:val="center"/>
          </w:tcPr>
          <w:p w14:paraId="0B77D1C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384D5FF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212AF9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692353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2CA8EA2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2EA3314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E09387E">
            <w:pPr>
              <w:widowControl/>
              <w:spacing w:after="0" w:line="240" w:lineRule="auto"/>
              <w:jc w:val="left"/>
              <w:rPr>
                <w:rFonts w:ascii="微软雅黑" w:hAnsi="微软雅黑" w:eastAsia="微软雅黑" w:cs="微软雅黑"/>
                <w:kern w:val="2"/>
                <w:sz w:val="18"/>
                <w:szCs w:val="18"/>
              </w:rPr>
            </w:pPr>
          </w:p>
        </w:tc>
      </w:tr>
      <w:tr w14:paraId="4DF0E7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EF266A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4.8.2.1</w:t>
            </w:r>
          </w:p>
        </w:tc>
        <w:tc>
          <w:tcPr>
            <w:tcW w:w="6830" w:type="dxa"/>
            <w:tcBorders>
              <w:tl2br w:val="nil"/>
              <w:tr2bl w:val="nil"/>
            </w:tcBorders>
            <w:vAlign w:val="center"/>
          </w:tcPr>
          <w:p w14:paraId="28549D6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服务人员包括社会工作者、养老护理员（取得四级及以上等级证书）、护士、医师、心理治疗师，必要时精神科医师等专业人员协助处理或转至医疗机构。</w:t>
            </w:r>
          </w:p>
        </w:tc>
        <w:tc>
          <w:tcPr>
            <w:tcW w:w="550" w:type="dxa"/>
            <w:tcBorders>
              <w:tl2br w:val="nil"/>
              <w:tr2bl w:val="nil"/>
            </w:tcBorders>
            <w:vAlign w:val="center"/>
          </w:tcPr>
          <w:p w14:paraId="1AF84B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C0A370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80DA2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A6CBB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0BB55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ADE0B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5EA9B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147572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A290EB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2F4C562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F5A150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4.8.2.2</w:t>
            </w:r>
          </w:p>
        </w:tc>
        <w:tc>
          <w:tcPr>
            <w:tcW w:w="6830" w:type="dxa"/>
            <w:tcBorders>
              <w:tl2br w:val="nil"/>
              <w:tr2bl w:val="nil"/>
            </w:tcBorders>
            <w:vAlign w:val="center"/>
          </w:tcPr>
          <w:p w14:paraId="22B9AEE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服务人员熟悉心理</w:t>
            </w:r>
            <w:r>
              <w:rPr>
                <w:rFonts w:ascii="微软雅黑" w:hAnsi="微软雅黑" w:eastAsia="微软雅黑" w:cs="微软雅黑"/>
                <w:kern w:val="2"/>
                <w:sz w:val="18"/>
                <w:szCs w:val="18"/>
              </w:rPr>
              <w:t>/精神支持服务流程。</w:t>
            </w:r>
          </w:p>
        </w:tc>
        <w:tc>
          <w:tcPr>
            <w:tcW w:w="550" w:type="dxa"/>
            <w:tcBorders>
              <w:tl2br w:val="nil"/>
              <w:tr2bl w:val="nil"/>
            </w:tcBorders>
            <w:vAlign w:val="center"/>
          </w:tcPr>
          <w:p w14:paraId="372A8A8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AA2C0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A62FD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CC41F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551E7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977D9B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14:paraId="119F234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B5EF72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4.8.2.3</w:t>
            </w:r>
          </w:p>
        </w:tc>
        <w:tc>
          <w:tcPr>
            <w:tcW w:w="6830" w:type="dxa"/>
            <w:tcBorders>
              <w:tl2br w:val="nil"/>
              <w:tr2bl w:val="nil"/>
            </w:tcBorders>
            <w:vAlign w:val="center"/>
          </w:tcPr>
          <w:p w14:paraId="43877FA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服务人员掌握心理</w:t>
            </w:r>
            <w:r>
              <w:rPr>
                <w:rFonts w:ascii="微软雅黑" w:hAnsi="微软雅黑" w:eastAsia="微软雅黑" w:cs="微软雅黑"/>
                <w:kern w:val="2"/>
                <w:sz w:val="18"/>
                <w:szCs w:val="18"/>
              </w:rPr>
              <w:t>/精神服务的方法与技巧。</w:t>
            </w:r>
          </w:p>
        </w:tc>
        <w:tc>
          <w:tcPr>
            <w:tcW w:w="550" w:type="dxa"/>
            <w:tcBorders>
              <w:tl2br w:val="nil"/>
              <w:tr2bl w:val="nil"/>
            </w:tcBorders>
            <w:vAlign w:val="center"/>
          </w:tcPr>
          <w:p w14:paraId="0617120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4AB1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638C5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8BB0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E0056B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B2667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以提问方式考察服务人员是否掌握相关方法与技巧</w:t>
            </w:r>
          </w:p>
        </w:tc>
      </w:tr>
      <w:tr w14:paraId="7E16143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A94AA1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4.8.3</w:t>
            </w:r>
          </w:p>
        </w:tc>
        <w:tc>
          <w:tcPr>
            <w:tcW w:w="6830" w:type="dxa"/>
            <w:tcBorders>
              <w:tl2br w:val="nil"/>
              <w:tr2bl w:val="nil"/>
            </w:tcBorders>
            <w:vAlign w:val="center"/>
          </w:tcPr>
          <w:p w14:paraId="2642475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4DAB69F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1F5F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7EB9C8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494" w:type="dxa"/>
            <w:tcBorders>
              <w:tl2br w:val="nil"/>
              <w:tr2bl w:val="nil"/>
            </w:tcBorders>
            <w:vAlign w:val="center"/>
          </w:tcPr>
          <w:p w14:paraId="5F3383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83E12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8A898B">
            <w:pPr>
              <w:widowControl/>
              <w:spacing w:after="0" w:line="240" w:lineRule="auto"/>
              <w:jc w:val="left"/>
              <w:rPr>
                <w:rFonts w:ascii="微软雅黑" w:hAnsi="微软雅黑" w:eastAsia="微软雅黑" w:cs="微软雅黑"/>
                <w:kern w:val="2"/>
                <w:sz w:val="18"/>
                <w:szCs w:val="18"/>
              </w:rPr>
            </w:pPr>
          </w:p>
        </w:tc>
      </w:tr>
      <w:tr w14:paraId="2790114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02B27B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4.8.3.1</w:t>
            </w:r>
          </w:p>
        </w:tc>
        <w:tc>
          <w:tcPr>
            <w:tcW w:w="6830" w:type="dxa"/>
            <w:tcBorders>
              <w:tl2br w:val="nil"/>
              <w:tr2bl w:val="nil"/>
            </w:tcBorders>
            <w:vAlign w:val="center"/>
          </w:tcPr>
          <w:p w14:paraId="4D69040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制定新入住老年人环境适应计划，并做好记录。</w:t>
            </w:r>
          </w:p>
          <w:p w14:paraId="7A0A2F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注：有计划无记录的，得</w:t>
            </w:r>
            <w:r>
              <w:rPr>
                <w:rFonts w:ascii="微软雅黑" w:hAnsi="微软雅黑" w:eastAsia="微软雅黑" w:cs="微软雅黑"/>
                <w:kern w:val="2"/>
                <w:sz w:val="18"/>
                <w:szCs w:val="18"/>
              </w:rPr>
              <w:t>2分。</w:t>
            </w:r>
          </w:p>
        </w:tc>
        <w:tc>
          <w:tcPr>
            <w:tcW w:w="550" w:type="dxa"/>
            <w:tcBorders>
              <w:tl2br w:val="nil"/>
              <w:tr2bl w:val="nil"/>
            </w:tcBorders>
            <w:vAlign w:val="center"/>
          </w:tcPr>
          <w:p w14:paraId="61BB237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1405E4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705E54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CC44D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696755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A8F03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7D79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5DC61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0B527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7996087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E71DF5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4.8.3.2</w:t>
            </w:r>
          </w:p>
        </w:tc>
        <w:tc>
          <w:tcPr>
            <w:tcW w:w="6830" w:type="dxa"/>
            <w:tcBorders>
              <w:tl2br w:val="nil"/>
              <w:tr2bl w:val="nil"/>
            </w:tcBorders>
            <w:vAlign w:val="center"/>
          </w:tcPr>
          <w:p w14:paraId="7E67930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掌握老年人心理和精神状况，发现异常情况及时与老年人沟通，并告知相关第三方；对有自伤或他伤倾向的老年人采取有效防范措施并做好记录。</w:t>
            </w:r>
          </w:p>
        </w:tc>
        <w:tc>
          <w:tcPr>
            <w:tcW w:w="550" w:type="dxa"/>
            <w:tcBorders>
              <w:tl2br w:val="nil"/>
              <w:tr2bl w:val="nil"/>
            </w:tcBorders>
            <w:vAlign w:val="center"/>
          </w:tcPr>
          <w:p w14:paraId="26DE23F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491D1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F5177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E09044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480361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972279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0740C8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E6B834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4.8.3.3</w:t>
            </w:r>
          </w:p>
        </w:tc>
        <w:tc>
          <w:tcPr>
            <w:tcW w:w="6830" w:type="dxa"/>
            <w:tcBorders>
              <w:tl2br w:val="nil"/>
              <w:tr2bl w:val="nil"/>
            </w:tcBorders>
            <w:vAlign w:val="center"/>
          </w:tcPr>
          <w:p w14:paraId="326078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定期开展老年人心理健康辅导活动，组织能力完好且有意愿的老年人每年参加不少于</w:t>
            </w:r>
            <w:r>
              <w:rPr>
                <w:rFonts w:ascii="微软雅黑" w:hAnsi="微软雅黑" w:eastAsia="微软雅黑" w:cs="微软雅黑"/>
                <w:kern w:val="2"/>
                <w:sz w:val="18"/>
                <w:szCs w:val="18"/>
              </w:rPr>
              <w:t>1次公益活动</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14:paraId="63E45AF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061BA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998E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3E8B8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51AB7D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D24812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询问老年人、查看活动记录</w:t>
            </w:r>
          </w:p>
        </w:tc>
      </w:tr>
      <w:tr w14:paraId="76A32EB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3712E9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4.8.3.4</w:t>
            </w:r>
          </w:p>
        </w:tc>
        <w:tc>
          <w:tcPr>
            <w:tcW w:w="6830" w:type="dxa"/>
            <w:tcBorders>
              <w:tl2br w:val="nil"/>
              <w:tr2bl w:val="nil"/>
            </w:tcBorders>
            <w:vAlign w:val="center"/>
          </w:tcPr>
          <w:p w14:paraId="60DF72F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制定应急处理程序，报告及时，妥善处理，并做好记录。</w:t>
            </w:r>
          </w:p>
        </w:tc>
        <w:tc>
          <w:tcPr>
            <w:tcW w:w="550" w:type="dxa"/>
            <w:tcBorders>
              <w:tl2br w:val="nil"/>
              <w:tr2bl w:val="nil"/>
            </w:tcBorders>
            <w:vAlign w:val="center"/>
          </w:tcPr>
          <w:p w14:paraId="4486AEF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126F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A04A9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3FDDAE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8E2775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9918C6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查看应急处理程序、记录</w:t>
            </w:r>
          </w:p>
        </w:tc>
      </w:tr>
      <w:tr w14:paraId="087A133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47B6F9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4.8.3.5</w:t>
            </w:r>
          </w:p>
        </w:tc>
        <w:tc>
          <w:tcPr>
            <w:tcW w:w="6830" w:type="dxa"/>
            <w:tcBorders>
              <w:tl2br w:val="nil"/>
              <w:tr2bl w:val="nil"/>
            </w:tcBorders>
            <w:vAlign w:val="center"/>
          </w:tcPr>
          <w:p w14:paraId="7E492A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对于有心理问题倾向的老年人及时开展评估，采取有效干预措施，及时联系相关第三方，并做好记录。</w:t>
            </w:r>
          </w:p>
        </w:tc>
        <w:tc>
          <w:tcPr>
            <w:tcW w:w="550" w:type="dxa"/>
            <w:tcBorders>
              <w:tl2br w:val="nil"/>
              <w:tr2bl w:val="nil"/>
            </w:tcBorders>
            <w:vAlign w:val="center"/>
          </w:tcPr>
          <w:p w14:paraId="040FEDC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8A352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BE3A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A8609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5C451AD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48D8BD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查看评估记录、干预计划</w:t>
            </w:r>
          </w:p>
        </w:tc>
      </w:tr>
      <w:tr w14:paraId="0A9F061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A4ED95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4.8.3.6</w:t>
            </w:r>
          </w:p>
        </w:tc>
        <w:tc>
          <w:tcPr>
            <w:tcW w:w="6830" w:type="dxa"/>
            <w:tcBorders>
              <w:tl2br w:val="nil"/>
              <w:tr2bl w:val="nil"/>
            </w:tcBorders>
            <w:vAlign w:val="center"/>
          </w:tcPr>
          <w:p w14:paraId="4E1E31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根据老年人需求，定期为老年人开展个案、小组等多种形式活动，建立服务</w:t>
            </w:r>
            <w:r>
              <w:rPr>
                <w:rFonts w:ascii="微软雅黑" w:hAnsi="微软雅黑" w:eastAsia="微软雅黑" w:cs="微软雅黑"/>
                <w:kern w:val="2"/>
                <w:sz w:val="18"/>
                <w:szCs w:val="18"/>
              </w:rPr>
              <w:t>档案</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62DDB60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47CAA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73A6D8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ECA40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6B283F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2D103C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14:paraId="27E2E77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27DE04E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w:t>
            </w:r>
          </w:p>
        </w:tc>
        <w:tc>
          <w:tcPr>
            <w:tcW w:w="6830" w:type="dxa"/>
            <w:tcBorders>
              <w:tl2br w:val="nil"/>
              <w:tr2bl w:val="nil"/>
            </w:tcBorders>
            <w:shd w:val="clear" w:color="000000" w:fill="D4E9D6"/>
            <w:vAlign w:val="center"/>
          </w:tcPr>
          <w:p w14:paraId="02C44D7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安宁服务</w:t>
            </w:r>
          </w:p>
          <w:p w14:paraId="36B68DDE">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59EF38A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02C6070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14:paraId="36E3D6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3950D5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754875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31EBD4E">
            <w:pPr>
              <w:widowControl/>
              <w:spacing w:after="0" w:line="240" w:lineRule="auto"/>
              <w:jc w:val="left"/>
              <w:rPr>
                <w:rFonts w:ascii="微软雅黑" w:hAnsi="微软雅黑" w:eastAsia="微软雅黑" w:cs="微软雅黑"/>
                <w:kern w:val="2"/>
                <w:sz w:val="18"/>
                <w:szCs w:val="18"/>
              </w:rPr>
            </w:pPr>
          </w:p>
        </w:tc>
      </w:tr>
      <w:tr w14:paraId="6FBFAD1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F93F2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4.9.1</w:t>
            </w:r>
          </w:p>
        </w:tc>
        <w:tc>
          <w:tcPr>
            <w:tcW w:w="6830" w:type="dxa"/>
            <w:tcBorders>
              <w:tl2br w:val="nil"/>
              <w:tr2bl w:val="nil"/>
            </w:tcBorders>
            <w:vAlign w:val="center"/>
          </w:tcPr>
          <w:p w14:paraId="526318E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7498B0D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DC65F2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5075F8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14:paraId="490734A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78CC6B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CD87C06">
            <w:pPr>
              <w:widowControl/>
              <w:spacing w:after="0" w:line="240" w:lineRule="auto"/>
              <w:jc w:val="left"/>
              <w:rPr>
                <w:rFonts w:ascii="微软雅黑" w:hAnsi="微软雅黑" w:eastAsia="微软雅黑" w:cs="微软雅黑"/>
                <w:kern w:val="2"/>
                <w:sz w:val="18"/>
                <w:szCs w:val="18"/>
              </w:rPr>
            </w:pPr>
          </w:p>
        </w:tc>
      </w:tr>
      <w:tr w14:paraId="662A439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13C7F4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4.9.1.1</w:t>
            </w:r>
          </w:p>
        </w:tc>
        <w:tc>
          <w:tcPr>
            <w:tcW w:w="6830" w:type="dxa"/>
            <w:tcBorders>
              <w:tl2br w:val="nil"/>
              <w:tr2bl w:val="nil"/>
            </w:tcBorders>
            <w:vAlign w:val="center"/>
          </w:tcPr>
          <w:p w14:paraId="1A07E4F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提供临终关怀服务。</w:t>
            </w:r>
          </w:p>
        </w:tc>
        <w:tc>
          <w:tcPr>
            <w:tcW w:w="550" w:type="dxa"/>
            <w:tcBorders>
              <w:tl2br w:val="nil"/>
              <w:tr2bl w:val="nil"/>
            </w:tcBorders>
            <w:vAlign w:val="center"/>
          </w:tcPr>
          <w:p w14:paraId="69E10C0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E67E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DD350D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6C1AE3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BC6B31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837CC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14:paraId="5E2329C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5AA3D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4.9.1.2</w:t>
            </w:r>
          </w:p>
        </w:tc>
        <w:tc>
          <w:tcPr>
            <w:tcW w:w="6830" w:type="dxa"/>
            <w:tcBorders>
              <w:tl2br w:val="nil"/>
              <w:tr2bl w:val="nil"/>
            </w:tcBorders>
            <w:vAlign w:val="center"/>
          </w:tcPr>
          <w:p w14:paraId="5450C32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提供哀伤辅导服务。</w:t>
            </w:r>
          </w:p>
        </w:tc>
        <w:tc>
          <w:tcPr>
            <w:tcW w:w="550" w:type="dxa"/>
            <w:tcBorders>
              <w:tl2br w:val="nil"/>
              <w:tr2bl w:val="nil"/>
            </w:tcBorders>
            <w:vAlign w:val="center"/>
          </w:tcPr>
          <w:p w14:paraId="6C9CE0D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E930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15427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64D05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DCF9B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012DB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14:paraId="5F99090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2F830E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4.9.1.3</w:t>
            </w:r>
          </w:p>
        </w:tc>
        <w:tc>
          <w:tcPr>
            <w:tcW w:w="6830" w:type="dxa"/>
            <w:tcBorders>
              <w:tl2br w:val="nil"/>
              <w:tr2bl w:val="nil"/>
            </w:tcBorders>
            <w:vAlign w:val="center"/>
          </w:tcPr>
          <w:p w14:paraId="049EFE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提供后事指导服务。</w:t>
            </w:r>
          </w:p>
        </w:tc>
        <w:tc>
          <w:tcPr>
            <w:tcW w:w="550" w:type="dxa"/>
            <w:tcBorders>
              <w:tl2br w:val="nil"/>
              <w:tr2bl w:val="nil"/>
            </w:tcBorders>
            <w:vAlign w:val="center"/>
          </w:tcPr>
          <w:p w14:paraId="119C683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37912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08F5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DCF515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F88D9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E6E35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14:paraId="1B0B0E0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6DD299E">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4.9.2</w:t>
            </w:r>
          </w:p>
        </w:tc>
        <w:tc>
          <w:tcPr>
            <w:tcW w:w="6830" w:type="dxa"/>
            <w:tcBorders>
              <w:tl2br w:val="nil"/>
              <w:tr2bl w:val="nil"/>
            </w:tcBorders>
            <w:vAlign w:val="center"/>
          </w:tcPr>
          <w:p w14:paraId="606933B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381B432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AB57F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3C144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14:paraId="2773B8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AB05C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6C3000">
            <w:pPr>
              <w:widowControl/>
              <w:spacing w:after="0" w:line="240" w:lineRule="auto"/>
              <w:jc w:val="left"/>
              <w:rPr>
                <w:rFonts w:ascii="微软雅黑" w:hAnsi="微软雅黑" w:eastAsia="微软雅黑" w:cs="微软雅黑"/>
                <w:kern w:val="2"/>
                <w:sz w:val="18"/>
                <w:szCs w:val="18"/>
              </w:rPr>
            </w:pPr>
          </w:p>
        </w:tc>
      </w:tr>
      <w:tr w14:paraId="76F2C6F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20A0E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4.9.2.1</w:t>
            </w:r>
          </w:p>
        </w:tc>
        <w:tc>
          <w:tcPr>
            <w:tcW w:w="6830" w:type="dxa"/>
            <w:tcBorders>
              <w:tl2br w:val="nil"/>
              <w:tr2bl w:val="nil"/>
            </w:tcBorders>
            <w:vAlign w:val="center"/>
          </w:tcPr>
          <w:p w14:paraId="156490F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服务人员包括社会工作者、养老护理员（取得四级及以上等级证书）、护士、医生、心理治疗师，必要时请专科医师等专业人员协助处理或转至医疗机构。</w:t>
            </w:r>
          </w:p>
        </w:tc>
        <w:tc>
          <w:tcPr>
            <w:tcW w:w="550" w:type="dxa"/>
            <w:tcBorders>
              <w:tl2br w:val="nil"/>
              <w:tr2bl w:val="nil"/>
            </w:tcBorders>
            <w:vAlign w:val="center"/>
          </w:tcPr>
          <w:p w14:paraId="4E6F42D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73FEF9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3523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8CF71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9C447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47F63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492B534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7C8498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4.9.2.2</w:t>
            </w:r>
          </w:p>
        </w:tc>
        <w:tc>
          <w:tcPr>
            <w:tcW w:w="6830" w:type="dxa"/>
            <w:tcBorders>
              <w:tl2br w:val="nil"/>
              <w:tr2bl w:val="nil"/>
            </w:tcBorders>
            <w:vAlign w:val="center"/>
          </w:tcPr>
          <w:p w14:paraId="6F0AAE8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服务人员接受临终关怀相关培训，具有人道主义素养，掌握安宁服务的相关知识及技能。</w:t>
            </w:r>
          </w:p>
        </w:tc>
        <w:tc>
          <w:tcPr>
            <w:tcW w:w="550" w:type="dxa"/>
            <w:tcBorders>
              <w:tl2br w:val="nil"/>
              <w:tr2bl w:val="nil"/>
            </w:tcBorders>
            <w:vAlign w:val="center"/>
          </w:tcPr>
          <w:p w14:paraId="3787C1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C62AD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483F86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1B7E7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876B4E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E531F5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以提问方式考察服务人员是否掌握相关知识、技能</w:t>
            </w:r>
          </w:p>
        </w:tc>
      </w:tr>
      <w:tr w14:paraId="02ACAA4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6E509C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4.9.3</w:t>
            </w:r>
          </w:p>
        </w:tc>
        <w:tc>
          <w:tcPr>
            <w:tcW w:w="6830" w:type="dxa"/>
            <w:tcBorders>
              <w:tl2br w:val="nil"/>
              <w:tr2bl w:val="nil"/>
            </w:tcBorders>
            <w:vAlign w:val="center"/>
          </w:tcPr>
          <w:p w14:paraId="1A69D95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689A71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403C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0743F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494" w:type="dxa"/>
            <w:tcBorders>
              <w:tl2br w:val="nil"/>
              <w:tr2bl w:val="nil"/>
            </w:tcBorders>
            <w:vAlign w:val="center"/>
          </w:tcPr>
          <w:p w14:paraId="39D10F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27655E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6D32877">
            <w:pPr>
              <w:widowControl/>
              <w:spacing w:after="0" w:line="240" w:lineRule="auto"/>
              <w:jc w:val="left"/>
              <w:rPr>
                <w:rFonts w:ascii="微软雅黑" w:hAnsi="微软雅黑" w:eastAsia="微软雅黑" w:cs="微软雅黑"/>
                <w:kern w:val="2"/>
                <w:sz w:val="18"/>
                <w:szCs w:val="18"/>
              </w:rPr>
            </w:pPr>
          </w:p>
        </w:tc>
      </w:tr>
      <w:tr w14:paraId="6D8059C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4756F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4.9.3.1</w:t>
            </w:r>
          </w:p>
        </w:tc>
        <w:tc>
          <w:tcPr>
            <w:tcW w:w="6830" w:type="dxa"/>
            <w:tcBorders>
              <w:tl2br w:val="nil"/>
              <w:tr2bl w:val="nil"/>
            </w:tcBorders>
            <w:vAlign w:val="center"/>
          </w:tcPr>
          <w:p w14:paraId="663F58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按照老年人及亲属的需求和意愿，开展服务。</w:t>
            </w:r>
          </w:p>
        </w:tc>
        <w:tc>
          <w:tcPr>
            <w:tcW w:w="550" w:type="dxa"/>
            <w:tcBorders>
              <w:tl2br w:val="nil"/>
              <w:tr2bl w:val="nil"/>
            </w:tcBorders>
            <w:vAlign w:val="center"/>
          </w:tcPr>
          <w:p w14:paraId="1E5F228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691A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6BB4E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16F45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E0E21E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42DBD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14:paraId="719ACE0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AEBCB6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4.9.3.2</w:t>
            </w:r>
          </w:p>
        </w:tc>
        <w:tc>
          <w:tcPr>
            <w:tcW w:w="6830" w:type="dxa"/>
            <w:tcBorders>
              <w:tl2br w:val="nil"/>
              <w:tr2bl w:val="nil"/>
            </w:tcBorders>
            <w:vAlign w:val="center"/>
          </w:tcPr>
          <w:p w14:paraId="109E930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维护老年人合法权益和尊严，保护老年人及亲属的隐私。</w:t>
            </w:r>
          </w:p>
        </w:tc>
        <w:tc>
          <w:tcPr>
            <w:tcW w:w="550" w:type="dxa"/>
            <w:tcBorders>
              <w:tl2br w:val="nil"/>
              <w:tr2bl w:val="nil"/>
            </w:tcBorders>
            <w:vAlign w:val="center"/>
          </w:tcPr>
          <w:p w14:paraId="3A2A75F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E4058B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65F4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86FBA5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7FE4F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59A6E7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14:paraId="74585D9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ECBE36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4.9.3.3</w:t>
            </w:r>
          </w:p>
        </w:tc>
        <w:tc>
          <w:tcPr>
            <w:tcW w:w="6830" w:type="dxa"/>
            <w:tcBorders>
              <w:tl2br w:val="nil"/>
              <w:tr2bl w:val="nil"/>
            </w:tcBorders>
            <w:vAlign w:val="center"/>
          </w:tcPr>
          <w:p w14:paraId="2FDAFC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及时对疼痛老人进行疼痛评估，实施疼痛的管理和控制、紧急症状的处理、支持疗护，由医护人员执行。</w:t>
            </w:r>
          </w:p>
        </w:tc>
        <w:tc>
          <w:tcPr>
            <w:tcW w:w="550" w:type="dxa"/>
            <w:tcBorders>
              <w:tl2br w:val="nil"/>
              <w:tr2bl w:val="nil"/>
            </w:tcBorders>
            <w:vAlign w:val="center"/>
          </w:tcPr>
          <w:p w14:paraId="37F0A70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57BC25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A07F1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3834B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383282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A667EC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14:paraId="082ABB0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E020E7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4.9.3.4</w:t>
            </w:r>
          </w:p>
        </w:tc>
        <w:tc>
          <w:tcPr>
            <w:tcW w:w="6830" w:type="dxa"/>
            <w:tcBorders>
              <w:tl2br w:val="nil"/>
              <w:tr2bl w:val="nil"/>
            </w:tcBorders>
            <w:vAlign w:val="center"/>
          </w:tcPr>
          <w:p w14:paraId="5C5DE22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建立亲属等相关第三方沟通机制，根据病情需要及时沟通并做好记录。</w:t>
            </w:r>
          </w:p>
        </w:tc>
        <w:tc>
          <w:tcPr>
            <w:tcW w:w="550" w:type="dxa"/>
            <w:tcBorders>
              <w:tl2br w:val="nil"/>
              <w:tr2bl w:val="nil"/>
            </w:tcBorders>
            <w:vAlign w:val="center"/>
          </w:tcPr>
          <w:p w14:paraId="393923F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5489A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A0549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40B75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FB8BE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926AC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14:paraId="63999CF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648168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4.9.3.5</w:t>
            </w:r>
          </w:p>
        </w:tc>
        <w:tc>
          <w:tcPr>
            <w:tcW w:w="6830" w:type="dxa"/>
            <w:tcBorders>
              <w:tl2br w:val="nil"/>
              <w:tr2bl w:val="nil"/>
            </w:tcBorders>
            <w:vAlign w:val="center"/>
          </w:tcPr>
          <w:p w14:paraId="7031D76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提供对亲属的哀伤辅导服务，并做好个案记录。</w:t>
            </w:r>
          </w:p>
        </w:tc>
        <w:tc>
          <w:tcPr>
            <w:tcW w:w="550" w:type="dxa"/>
            <w:tcBorders>
              <w:tl2br w:val="nil"/>
              <w:tr2bl w:val="nil"/>
            </w:tcBorders>
            <w:vAlign w:val="center"/>
          </w:tcPr>
          <w:p w14:paraId="52C928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5F2ED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FCD19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25EFD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EBA840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DFC5F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查看预案、防护措施</w:t>
            </w:r>
          </w:p>
        </w:tc>
      </w:tr>
      <w:tr w14:paraId="707D313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C7CBBA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4.9.3.6</w:t>
            </w:r>
          </w:p>
        </w:tc>
        <w:tc>
          <w:tcPr>
            <w:tcW w:w="6830" w:type="dxa"/>
            <w:tcBorders>
              <w:tl2br w:val="nil"/>
              <w:tr2bl w:val="nil"/>
            </w:tcBorders>
            <w:vAlign w:val="center"/>
          </w:tcPr>
          <w:p w14:paraId="50018DA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制定安宁服务应急安全预案及防护措施。</w:t>
            </w:r>
          </w:p>
        </w:tc>
        <w:tc>
          <w:tcPr>
            <w:tcW w:w="550" w:type="dxa"/>
            <w:tcBorders>
              <w:tl2br w:val="nil"/>
              <w:tr2bl w:val="nil"/>
            </w:tcBorders>
            <w:vAlign w:val="center"/>
          </w:tcPr>
          <w:p w14:paraId="5B4D4BE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1EF81F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3B332A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E8BE6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79FA0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E08B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查看制度、询问服务人员</w:t>
            </w:r>
          </w:p>
        </w:tc>
      </w:tr>
      <w:tr w14:paraId="2311A60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007634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4.9.3.7</w:t>
            </w:r>
          </w:p>
        </w:tc>
        <w:tc>
          <w:tcPr>
            <w:tcW w:w="6830" w:type="dxa"/>
            <w:tcBorders>
              <w:tl2br w:val="nil"/>
              <w:tr2bl w:val="nil"/>
            </w:tcBorders>
            <w:vAlign w:val="center"/>
          </w:tcPr>
          <w:p w14:paraId="5820EB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根据老年人民族习惯，遵从亲属意愿及老年人遗愿，合理布置安宁服务区域或老年人居室。</w:t>
            </w:r>
          </w:p>
        </w:tc>
        <w:tc>
          <w:tcPr>
            <w:tcW w:w="550" w:type="dxa"/>
            <w:tcBorders>
              <w:tl2br w:val="nil"/>
              <w:tr2bl w:val="nil"/>
            </w:tcBorders>
            <w:vAlign w:val="center"/>
          </w:tcPr>
          <w:p w14:paraId="7EC31C0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E82F7A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01F7A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B2D003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E67BAA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A14A19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14:paraId="1505400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70CE19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4.9.3.8</w:t>
            </w:r>
          </w:p>
        </w:tc>
        <w:tc>
          <w:tcPr>
            <w:tcW w:w="6830" w:type="dxa"/>
            <w:tcBorders>
              <w:tl2br w:val="nil"/>
              <w:tr2bl w:val="nil"/>
            </w:tcBorders>
            <w:vAlign w:val="center"/>
          </w:tcPr>
          <w:p w14:paraId="05C4C0C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离世老年人所在居室及床单位按消毒隔离要求处理，被褥用品独立处理。</w:t>
            </w:r>
          </w:p>
        </w:tc>
        <w:tc>
          <w:tcPr>
            <w:tcW w:w="550" w:type="dxa"/>
            <w:tcBorders>
              <w:tl2br w:val="nil"/>
              <w:tr2bl w:val="nil"/>
            </w:tcBorders>
            <w:vAlign w:val="center"/>
          </w:tcPr>
          <w:p w14:paraId="08B7602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6FF55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BB6B1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3BDEB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A0654D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96F49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31FA99A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93DE6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4.9.3.9</w:t>
            </w:r>
          </w:p>
        </w:tc>
        <w:tc>
          <w:tcPr>
            <w:tcW w:w="6830" w:type="dxa"/>
            <w:tcBorders>
              <w:tl2br w:val="nil"/>
              <w:tr2bl w:val="nil"/>
            </w:tcBorders>
            <w:vAlign w:val="center"/>
          </w:tcPr>
          <w:p w14:paraId="1637E4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根据需要对接有资质的机构提供殡葬等服务，并签订服务协议。</w:t>
            </w:r>
          </w:p>
        </w:tc>
        <w:tc>
          <w:tcPr>
            <w:tcW w:w="550" w:type="dxa"/>
            <w:tcBorders>
              <w:tl2br w:val="nil"/>
              <w:tr2bl w:val="nil"/>
            </w:tcBorders>
            <w:vAlign w:val="center"/>
          </w:tcPr>
          <w:p w14:paraId="4765C6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75C16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F8A343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3FA9A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0B3455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BA091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14:paraId="286C3B6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593B9710">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w:t>
            </w:r>
          </w:p>
        </w:tc>
        <w:tc>
          <w:tcPr>
            <w:tcW w:w="6830" w:type="dxa"/>
            <w:tcBorders>
              <w:tl2br w:val="nil"/>
              <w:tr2bl w:val="nil"/>
            </w:tcBorders>
            <w:shd w:val="clear" w:color="000000" w:fill="D4E9D6"/>
            <w:vAlign w:val="center"/>
          </w:tcPr>
          <w:p w14:paraId="3337E84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委托服务</w:t>
            </w:r>
          </w:p>
          <w:p w14:paraId="0DCEBFB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14:paraId="6C70225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164317B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14:paraId="652E05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06BBB77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42DBFF4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2574E6C4">
            <w:pPr>
              <w:widowControl/>
              <w:spacing w:after="0" w:line="240" w:lineRule="auto"/>
              <w:jc w:val="left"/>
              <w:rPr>
                <w:rFonts w:ascii="微软雅黑" w:hAnsi="微软雅黑" w:eastAsia="微软雅黑" w:cs="微软雅黑"/>
                <w:kern w:val="2"/>
                <w:sz w:val="18"/>
                <w:szCs w:val="18"/>
              </w:rPr>
            </w:pPr>
          </w:p>
        </w:tc>
      </w:tr>
      <w:tr w14:paraId="22F873D1">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6172AF8">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4.10.1</w:t>
            </w:r>
          </w:p>
        </w:tc>
        <w:tc>
          <w:tcPr>
            <w:tcW w:w="6830" w:type="dxa"/>
            <w:tcBorders>
              <w:tl2br w:val="nil"/>
              <w:tr2bl w:val="nil"/>
            </w:tcBorders>
            <w:vAlign w:val="center"/>
          </w:tcPr>
          <w:p w14:paraId="1C9D0EC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01E8D42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1CDE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0A8B6E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076233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A4A323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0757246">
            <w:pPr>
              <w:widowControl/>
              <w:spacing w:after="0" w:line="240" w:lineRule="auto"/>
              <w:jc w:val="left"/>
              <w:rPr>
                <w:rFonts w:ascii="微软雅黑" w:hAnsi="微软雅黑" w:eastAsia="微软雅黑" w:cs="微软雅黑"/>
                <w:kern w:val="2"/>
                <w:sz w:val="18"/>
                <w:szCs w:val="18"/>
              </w:rPr>
            </w:pPr>
          </w:p>
        </w:tc>
      </w:tr>
      <w:tr w14:paraId="1183EBB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E465F1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4.10.1.1</w:t>
            </w:r>
          </w:p>
        </w:tc>
        <w:tc>
          <w:tcPr>
            <w:tcW w:w="6830" w:type="dxa"/>
            <w:tcBorders>
              <w:tl2br w:val="nil"/>
              <w:tr2bl w:val="nil"/>
            </w:tcBorders>
            <w:vAlign w:val="center"/>
          </w:tcPr>
          <w:p w14:paraId="20F0B24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提供包括但不限于代管物品、代领物品、代缴、代购、代办、陪同出行、协助交通等服务。</w:t>
            </w:r>
          </w:p>
        </w:tc>
        <w:tc>
          <w:tcPr>
            <w:tcW w:w="550" w:type="dxa"/>
            <w:tcBorders>
              <w:tl2br w:val="nil"/>
              <w:tr2bl w:val="nil"/>
            </w:tcBorders>
            <w:vAlign w:val="center"/>
          </w:tcPr>
          <w:p w14:paraId="664DD2C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D49E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0F9A0A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F04FD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9476D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275B7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查看记录、询问人员</w:t>
            </w:r>
          </w:p>
        </w:tc>
      </w:tr>
      <w:tr w14:paraId="4FC4BF5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7FE2F63">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4.10.2</w:t>
            </w:r>
          </w:p>
        </w:tc>
        <w:tc>
          <w:tcPr>
            <w:tcW w:w="6830" w:type="dxa"/>
            <w:tcBorders>
              <w:tl2br w:val="nil"/>
              <w:tr2bl w:val="nil"/>
            </w:tcBorders>
            <w:vAlign w:val="center"/>
          </w:tcPr>
          <w:p w14:paraId="6510A1E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51C8677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D8E35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F698A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13D0C55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1EC759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0424CE7">
            <w:pPr>
              <w:widowControl/>
              <w:spacing w:after="0" w:line="240" w:lineRule="auto"/>
              <w:jc w:val="left"/>
              <w:rPr>
                <w:rFonts w:ascii="微软雅黑" w:hAnsi="微软雅黑" w:eastAsia="微软雅黑" w:cs="微软雅黑"/>
                <w:kern w:val="2"/>
                <w:sz w:val="18"/>
                <w:szCs w:val="18"/>
              </w:rPr>
            </w:pPr>
          </w:p>
        </w:tc>
      </w:tr>
      <w:tr w14:paraId="286359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131006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4.10.2.1</w:t>
            </w:r>
          </w:p>
        </w:tc>
        <w:tc>
          <w:tcPr>
            <w:tcW w:w="6830" w:type="dxa"/>
            <w:tcBorders>
              <w:tl2br w:val="nil"/>
              <w:tr2bl w:val="nil"/>
            </w:tcBorders>
            <w:vAlign w:val="center"/>
          </w:tcPr>
          <w:p w14:paraId="2F3C0DD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机构指定专人或由养老护理员提供服务。</w:t>
            </w:r>
          </w:p>
        </w:tc>
        <w:tc>
          <w:tcPr>
            <w:tcW w:w="550" w:type="dxa"/>
            <w:tcBorders>
              <w:tl2br w:val="nil"/>
              <w:tr2bl w:val="nil"/>
            </w:tcBorders>
            <w:vAlign w:val="center"/>
          </w:tcPr>
          <w:p w14:paraId="4B357A5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D84FE2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B036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EB160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51EFC5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493C51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询问人员</w:t>
            </w:r>
          </w:p>
        </w:tc>
      </w:tr>
      <w:tr w14:paraId="22E0C33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DDDFAB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4.10.2.2</w:t>
            </w:r>
          </w:p>
        </w:tc>
        <w:tc>
          <w:tcPr>
            <w:tcW w:w="6830" w:type="dxa"/>
            <w:tcBorders>
              <w:tl2br w:val="nil"/>
              <w:tr2bl w:val="nil"/>
            </w:tcBorders>
            <w:vAlign w:val="center"/>
          </w:tcPr>
          <w:p w14:paraId="009A5FE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服务人员熟悉委托服务流程及要求。</w:t>
            </w:r>
          </w:p>
        </w:tc>
        <w:tc>
          <w:tcPr>
            <w:tcW w:w="550" w:type="dxa"/>
            <w:tcBorders>
              <w:tl2br w:val="nil"/>
              <w:tr2bl w:val="nil"/>
            </w:tcBorders>
            <w:vAlign w:val="center"/>
          </w:tcPr>
          <w:p w14:paraId="38968C1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26B4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B125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588B9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7FA77F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BBE1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以提问方式考察服务人员是否熟悉服务流程及要求</w:t>
            </w:r>
          </w:p>
        </w:tc>
      </w:tr>
      <w:tr w14:paraId="6BB291A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225EFB4">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4.10.3</w:t>
            </w:r>
          </w:p>
        </w:tc>
        <w:tc>
          <w:tcPr>
            <w:tcW w:w="6830" w:type="dxa"/>
            <w:tcBorders>
              <w:tl2br w:val="nil"/>
              <w:tr2bl w:val="nil"/>
            </w:tcBorders>
            <w:vAlign w:val="center"/>
          </w:tcPr>
          <w:p w14:paraId="149BBDF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5240FE2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B4752F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F9792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14:paraId="1EB9040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581FCED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8937895">
            <w:pPr>
              <w:widowControl/>
              <w:spacing w:after="0" w:line="240" w:lineRule="auto"/>
              <w:jc w:val="left"/>
              <w:rPr>
                <w:rFonts w:ascii="微软雅黑" w:hAnsi="微软雅黑" w:eastAsia="微软雅黑" w:cs="微软雅黑"/>
                <w:kern w:val="2"/>
                <w:sz w:val="18"/>
                <w:szCs w:val="18"/>
              </w:rPr>
            </w:pPr>
          </w:p>
        </w:tc>
      </w:tr>
      <w:tr w14:paraId="0C1D98D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A097A9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4.10.3.1</w:t>
            </w:r>
          </w:p>
        </w:tc>
        <w:tc>
          <w:tcPr>
            <w:tcW w:w="6830" w:type="dxa"/>
            <w:tcBorders>
              <w:tl2br w:val="nil"/>
              <w:tr2bl w:val="nil"/>
            </w:tcBorders>
            <w:vAlign w:val="center"/>
          </w:tcPr>
          <w:p w14:paraId="560060E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提供代管物品服务，并对物品种类、数量、价值、代管期限等做好记录，由老年人或相关第三方核实、签字。</w:t>
            </w:r>
          </w:p>
        </w:tc>
        <w:tc>
          <w:tcPr>
            <w:tcW w:w="550" w:type="dxa"/>
            <w:tcBorders>
              <w:tl2br w:val="nil"/>
              <w:tr2bl w:val="nil"/>
            </w:tcBorders>
            <w:vAlign w:val="center"/>
          </w:tcPr>
          <w:p w14:paraId="54F557BA">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14:paraId="5642311C">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0F94FB52">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6D2BB43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F76C44D">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14:paraId="645C176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4425791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D5C105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4.10.3.2</w:t>
            </w:r>
          </w:p>
        </w:tc>
        <w:tc>
          <w:tcPr>
            <w:tcW w:w="6830" w:type="dxa"/>
            <w:tcBorders>
              <w:tl2br w:val="nil"/>
              <w:tr2bl w:val="nil"/>
            </w:tcBorders>
            <w:vAlign w:val="center"/>
          </w:tcPr>
          <w:p w14:paraId="77C34B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提供代领、代缴、代购、代办等服务，并对物品种类、数量或事项做好记录，由老年人或相关第三方核实、签字。</w:t>
            </w:r>
          </w:p>
        </w:tc>
        <w:tc>
          <w:tcPr>
            <w:tcW w:w="550" w:type="dxa"/>
            <w:tcBorders>
              <w:tl2br w:val="nil"/>
              <w:tr2bl w:val="nil"/>
            </w:tcBorders>
            <w:vAlign w:val="center"/>
          </w:tcPr>
          <w:p w14:paraId="6C25326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38612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19F29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3B504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398418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AB18F9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3847DA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E753A5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4.10.3.3</w:t>
            </w:r>
          </w:p>
        </w:tc>
        <w:tc>
          <w:tcPr>
            <w:tcW w:w="6830" w:type="dxa"/>
            <w:tcBorders>
              <w:tl2br w:val="nil"/>
              <w:tr2bl w:val="nil"/>
            </w:tcBorders>
            <w:vAlign w:val="center"/>
          </w:tcPr>
          <w:p w14:paraId="09D772F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协助老年人或按照老年人需求代为网络购物、代为转账时，经老年人或相关第三方确认，并提醒潜在风险。</w:t>
            </w:r>
          </w:p>
        </w:tc>
        <w:tc>
          <w:tcPr>
            <w:tcW w:w="550" w:type="dxa"/>
            <w:tcBorders>
              <w:tl2br w:val="nil"/>
              <w:tr2bl w:val="nil"/>
            </w:tcBorders>
            <w:vAlign w:val="center"/>
          </w:tcPr>
          <w:p w14:paraId="15CBED0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B430D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E6E4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6F3D4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8A7067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A65645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14:paraId="3A7B364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5292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4.10.3.4</w:t>
            </w:r>
          </w:p>
        </w:tc>
        <w:tc>
          <w:tcPr>
            <w:tcW w:w="6830" w:type="dxa"/>
            <w:tcBorders>
              <w:tl2br w:val="nil"/>
              <w:tr2bl w:val="nil"/>
            </w:tcBorders>
            <w:vAlign w:val="center"/>
          </w:tcPr>
          <w:p w14:paraId="42E4AC4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对在提供委托服务过程中获得的老年人及家庭</w:t>
            </w:r>
            <w:r>
              <w:rPr>
                <w:rFonts w:ascii="微软雅黑" w:hAnsi="微软雅黑" w:eastAsia="微软雅黑" w:cs="微软雅黑"/>
                <w:kern w:val="2"/>
                <w:sz w:val="18"/>
                <w:szCs w:val="18"/>
              </w:rPr>
              <w:t>等</w:t>
            </w:r>
            <w:r>
              <w:rPr>
                <w:rFonts w:hint="eastAsia" w:ascii="微软雅黑" w:hAnsi="微软雅黑" w:eastAsia="微软雅黑" w:cs="微软雅黑"/>
                <w:kern w:val="2"/>
                <w:sz w:val="18"/>
                <w:szCs w:val="18"/>
              </w:rPr>
              <w:t>信息严格保密，不得外泄。</w:t>
            </w:r>
          </w:p>
        </w:tc>
        <w:tc>
          <w:tcPr>
            <w:tcW w:w="550" w:type="dxa"/>
            <w:tcBorders>
              <w:tl2br w:val="nil"/>
              <w:tr2bl w:val="nil"/>
            </w:tcBorders>
            <w:vAlign w:val="center"/>
          </w:tcPr>
          <w:p w14:paraId="79ACA9A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292FE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623FB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8217A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3A296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2E11DB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14:paraId="428F1E1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C0F047A">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4.10.3.5</w:t>
            </w:r>
          </w:p>
        </w:tc>
        <w:tc>
          <w:tcPr>
            <w:tcW w:w="6830" w:type="dxa"/>
            <w:tcBorders>
              <w:tl2br w:val="nil"/>
              <w:tr2bl w:val="nil"/>
            </w:tcBorders>
            <w:vAlign w:val="center"/>
          </w:tcPr>
          <w:p w14:paraId="6960515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陪同出行时，密切关注老年人身体情况，防止意外发生。</w:t>
            </w:r>
          </w:p>
        </w:tc>
        <w:tc>
          <w:tcPr>
            <w:tcW w:w="550" w:type="dxa"/>
            <w:tcBorders>
              <w:tl2br w:val="nil"/>
              <w:tr2bl w:val="nil"/>
            </w:tcBorders>
            <w:vAlign w:val="center"/>
          </w:tcPr>
          <w:p w14:paraId="7B80105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4F6725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06AE5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F2607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19FA5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4601C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14:paraId="1360F4A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FFCF7D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4.10.3.6</w:t>
            </w:r>
          </w:p>
        </w:tc>
        <w:tc>
          <w:tcPr>
            <w:tcW w:w="6830" w:type="dxa"/>
            <w:tcBorders>
              <w:tl2br w:val="nil"/>
              <w:tr2bl w:val="nil"/>
            </w:tcBorders>
            <w:vAlign w:val="center"/>
          </w:tcPr>
          <w:p w14:paraId="0224BD6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为老年人安排出行交通时，使用机构自有车辆或与有资质的租车机构对接。</w:t>
            </w:r>
          </w:p>
        </w:tc>
        <w:tc>
          <w:tcPr>
            <w:tcW w:w="550" w:type="dxa"/>
            <w:tcBorders>
              <w:tl2br w:val="nil"/>
              <w:tr2bl w:val="nil"/>
            </w:tcBorders>
            <w:vAlign w:val="center"/>
          </w:tcPr>
          <w:p w14:paraId="6AC7A70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E1F50A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995B93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E7F67C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78E2481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5B3B2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14:paraId="246545E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69A39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4.10.3.7</w:t>
            </w:r>
          </w:p>
        </w:tc>
        <w:tc>
          <w:tcPr>
            <w:tcW w:w="6830" w:type="dxa"/>
            <w:tcBorders>
              <w:tl2br w:val="nil"/>
              <w:tr2bl w:val="nil"/>
            </w:tcBorders>
            <w:vAlign w:val="center"/>
          </w:tcPr>
          <w:p w14:paraId="2DCC27C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为老年人提供遗嘱公证服务时，对接专业法律组织。</w:t>
            </w:r>
          </w:p>
        </w:tc>
        <w:tc>
          <w:tcPr>
            <w:tcW w:w="550" w:type="dxa"/>
            <w:tcBorders>
              <w:tl2br w:val="nil"/>
              <w:tr2bl w:val="nil"/>
            </w:tcBorders>
            <w:vAlign w:val="center"/>
          </w:tcPr>
          <w:p w14:paraId="75C39BB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41711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AE13B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9CD427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2FC09E4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504B01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14:paraId="2499CDD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0F7A61BF">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shd w:val="clear" w:color="000000" w:fill="D4E9D6"/>
            <w:vAlign w:val="center"/>
          </w:tcPr>
          <w:p w14:paraId="56125FC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康复服务</w:t>
            </w:r>
          </w:p>
          <w:p w14:paraId="01F0A2C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14:paraId="335639B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5A38341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14:paraId="30127F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0B78AFA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235EC0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5C15DC67">
            <w:pPr>
              <w:widowControl/>
              <w:spacing w:after="0" w:line="240" w:lineRule="auto"/>
              <w:jc w:val="left"/>
              <w:rPr>
                <w:rFonts w:ascii="微软雅黑" w:hAnsi="微软雅黑" w:eastAsia="微软雅黑" w:cs="微软雅黑"/>
                <w:kern w:val="2"/>
                <w:sz w:val="18"/>
                <w:szCs w:val="18"/>
              </w:rPr>
            </w:pPr>
          </w:p>
        </w:tc>
      </w:tr>
      <w:tr w14:paraId="2588E7D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8C74992">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4.11.1</w:t>
            </w:r>
          </w:p>
        </w:tc>
        <w:tc>
          <w:tcPr>
            <w:tcW w:w="6830" w:type="dxa"/>
            <w:tcBorders>
              <w:tl2br w:val="nil"/>
              <w:tr2bl w:val="nil"/>
            </w:tcBorders>
            <w:vAlign w:val="center"/>
          </w:tcPr>
          <w:p w14:paraId="47A90AB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7712254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FD7EA6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D8DDB7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14:paraId="3DF850B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083593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ECC2EC6">
            <w:pPr>
              <w:widowControl/>
              <w:spacing w:after="0" w:line="240" w:lineRule="auto"/>
              <w:jc w:val="left"/>
              <w:rPr>
                <w:rFonts w:ascii="微软雅黑" w:hAnsi="微软雅黑" w:eastAsia="微软雅黑" w:cs="微软雅黑"/>
                <w:kern w:val="2"/>
                <w:sz w:val="18"/>
                <w:szCs w:val="18"/>
              </w:rPr>
            </w:pPr>
          </w:p>
        </w:tc>
      </w:tr>
      <w:tr w14:paraId="5FDB366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B693C0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4.11.1.1</w:t>
            </w:r>
          </w:p>
        </w:tc>
        <w:tc>
          <w:tcPr>
            <w:tcW w:w="6830" w:type="dxa"/>
            <w:tcBorders>
              <w:tl2br w:val="nil"/>
              <w:tr2bl w:val="nil"/>
            </w:tcBorders>
            <w:vAlign w:val="center"/>
          </w:tcPr>
          <w:p w14:paraId="75BF9CC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14:paraId="0D760BD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2611D2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D48A97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EAF854">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5E4B4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12475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1AE212C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F0CD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4.11.1.2</w:t>
            </w:r>
          </w:p>
        </w:tc>
        <w:tc>
          <w:tcPr>
            <w:tcW w:w="6830" w:type="dxa"/>
            <w:tcBorders>
              <w:tl2br w:val="nil"/>
              <w:tr2bl w:val="nil"/>
            </w:tcBorders>
            <w:vAlign w:val="center"/>
          </w:tcPr>
          <w:p w14:paraId="6AFDBA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提供康复护理服务，包括精神心理康复服务、临床康复护理服务。</w:t>
            </w:r>
          </w:p>
        </w:tc>
        <w:tc>
          <w:tcPr>
            <w:tcW w:w="550" w:type="dxa"/>
            <w:tcBorders>
              <w:tl2br w:val="nil"/>
              <w:tr2bl w:val="nil"/>
            </w:tcBorders>
            <w:vAlign w:val="center"/>
          </w:tcPr>
          <w:p w14:paraId="5798D08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F10E2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9AADE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94CE3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457A8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314E9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03C01EA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32F270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4.11.1.3</w:t>
            </w:r>
          </w:p>
        </w:tc>
        <w:tc>
          <w:tcPr>
            <w:tcW w:w="6830" w:type="dxa"/>
            <w:tcBorders>
              <w:tl2br w:val="nil"/>
              <w:tr2bl w:val="nil"/>
            </w:tcBorders>
            <w:vAlign w:val="center"/>
          </w:tcPr>
          <w:p w14:paraId="442276E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在专业医师等专业人员指导下，提供辅助器具适配和使用训练服务，如自助具、假肢、矫形器等。</w:t>
            </w:r>
          </w:p>
        </w:tc>
        <w:tc>
          <w:tcPr>
            <w:tcW w:w="550" w:type="dxa"/>
            <w:tcBorders>
              <w:tl2br w:val="nil"/>
              <w:tr2bl w:val="nil"/>
            </w:tcBorders>
            <w:vAlign w:val="center"/>
          </w:tcPr>
          <w:p w14:paraId="088F120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3EC525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CDC17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FC14BF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0BA19E7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DC6C64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E8B1E6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F19FCB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4.11.1.4</w:t>
            </w:r>
          </w:p>
        </w:tc>
        <w:tc>
          <w:tcPr>
            <w:tcW w:w="6830" w:type="dxa"/>
            <w:tcBorders>
              <w:tl2br w:val="nil"/>
              <w:tr2bl w:val="nil"/>
            </w:tcBorders>
            <w:vAlign w:val="center"/>
          </w:tcPr>
          <w:p w14:paraId="547B49D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对于有认知障碍的老年人，根据需求开展非药物干预措施，如人生回顾疗法，缅怀记忆疗法等。</w:t>
            </w:r>
          </w:p>
        </w:tc>
        <w:tc>
          <w:tcPr>
            <w:tcW w:w="550" w:type="dxa"/>
            <w:tcBorders>
              <w:tl2br w:val="nil"/>
              <w:tr2bl w:val="nil"/>
            </w:tcBorders>
            <w:vAlign w:val="center"/>
          </w:tcPr>
          <w:p w14:paraId="096BDC9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9DEE3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480761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4A6107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ECBFA6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2A225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581417C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45BD9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4.11.1.5</w:t>
            </w:r>
          </w:p>
        </w:tc>
        <w:tc>
          <w:tcPr>
            <w:tcW w:w="6830" w:type="dxa"/>
            <w:tcBorders>
              <w:tl2br w:val="nil"/>
              <w:tr2bl w:val="nil"/>
            </w:tcBorders>
            <w:vAlign w:val="center"/>
          </w:tcPr>
          <w:p w14:paraId="4AC7508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提供康复咨询服务，包括康复训练的适应症、禁忌症、注意事项、方法、强度、频率和时间等。</w:t>
            </w:r>
          </w:p>
        </w:tc>
        <w:tc>
          <w:tcPr>
            <w:tcW w:w="550" w:type="dxa"/>
            <w:tcBorders>
              <w:tl2br w:val="nil"/>
              <w:tr2bl w:val="nil"/>
            </w:tcBorders>
            <w:vAlign w:val="center"/>
          </w:tcPr>
          <w:p w14:paraId="7153B243">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6BA50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1B7F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1F8B0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5ECDFB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605C3A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7C1F08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AC3EC7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4.11.2</w:t>
            </w:r>
          </w:p>
        </w:tc>
        <w:tc>
          <w:tcPr>
            <w:tcW w:w="6830" w:type="dxa"/>
            <w:tcBorders>
              <w:tl2br w:val="nil"/>
              <w:tr2bl w:val="nil"/>
            </w:tcBorders>
            <w:vAlign w:val="center"/>
          </w:tcPr>
          <w:p w14:paraId="6D39B1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68C5556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2D13FC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C321E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14:paraId="335BC76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E195A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DA4BDDB">
            <w:pPr>
              <w:widowControl/>
              <w:spacing w:after="0" w:line="240" w:lineRule="auto"/>
              <w:jc w:val="left"/>
              <w:rPr>
                <w:rFonts w:ascii="微软雅黑" w:hAnsi="微软雅黑" w:eastAsia="微软雅黑" w:cs="微软雅黑"/>
                <w:kern w:val="2"/>
                <w:sz w:val="18"/>
                <w:szCs w:val="18"/>
              </w:rPr>
            </w:pPr>
          </w:p>
        </w:tc>
      </w:tr>
      <w:tr w14:paraId="2E5675D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21B64F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4.11.2.1</w:t>
            </w:r>
          </w:p>
        </w:tc>
        <w:tc>
          <w:tcPr>
            <w:tcW w:w="6830" w:type="dxa"/>
            <w:tcBorders>
              <w:tl2br w:val="nil"/>
              <w:tr2bl w:val="nil"/>
            </w:tcBorders>
            <w:vAlign w:val="center"/>
          </w:tcPr>
          <w:p w14:paraId="78A5518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服务人员符合以下条件时得相应分数：</w:t>
            </w:r>
          </w:p>
          <w:p w14:paraId="404E316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1名及以上专职或兼职康复医师（取得助理执业医师及以上），下达康复治疗处方或康复护理医嘱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14:paraId="2997057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1名及以上医师（取得助理执业医师及以上），下达医嘱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507613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640E65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73C8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08DBB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13651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CE8A6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320BA7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129CDD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B9680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0BF68B6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49110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4.11.2.2</w:t>
            </w:r>
          </w:p>
        </w:tc>
        <w:tc>
          <w:tcPr>
            <w:tcW w:w="6830" w:type="dxa"/>
            <w:tcBorders>
              <w:tl2br w:val="nil"/>
              <w:tr2bl w:val="nil"/>
            </w:tcBorders>
            <w:vAlign w:val="center"/>
          </w:tcPr>
          <w:p w14:paraId="2E040A2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1名及以上专职或兼职康复治疗师</w:t>
            </w:r>
            <w:r>
              <w:rPr>
                <w:rFonts w:hint="eastAsia" w:ascii="微软雅黑" w:hAnsi="微软雅黑" w:eastAsia="微软雅黑" w:cs="微软雅黑"/>
                <w:kern w:val="2"/>
                <w:sz w:val="18"/>
                <w:szCs w:val="18"/>
              </w:rPr>
              <w:t>，开展临床康复治疗活动。</w:t>
            </w:r>
          </w:p>
        </w:tc>
        <w:tc>
          <w:tcPr>
            <w:tcW w:w="550" w:type="dxa"/>
            <w:tcBorders>
              <w:tl2br w:val="nil"/>
              <w:tr2bl w:val="nil"/>
            </w:tcBorders>
            <w:vAlign w:val="center"/>
          </w:tcPr>
          <w:p w14:paraId="1D5AB3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AB2E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C552D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05A9CA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65C8B5B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6F4D9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14:paraId="69DEF82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A1607D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4.11.2.3</w:t>
            </w:r>
          </w:p>
        </w:tc>
        <w:tc>
          <w:tcPr>
            <w:tcW w:w="6830" w:type="dxa"/>
            <w:tcBorders>
              <w:tl2br w:val="nil"/>
              <w:tr2bl w:val="nil"/>
            </w:tcBorders>
            <w:vAlign w:val="center"/>
          </w:tcPr>
          <w:p w14:paraId="5DA2C3C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康复护理服务人员符合以下条件时得相应分数：</w:t>
            </w:r>
          </w:p>
          <w:p w14:paraId="02BE23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1名及以上护士提供康复护理服务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14:paraId="4C4E9A3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有经康复知识技能培训的养老护理员，提供康复护理服务，得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3C033DC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D463FF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E404D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BE258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BD93F2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CC9A4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771170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4C9ACEC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9E051A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查看证照，以提问方式考察护理员是否掌握相关知识、技能</w:t>
            </w:r>
          </w:p>
        </w:tc>
      </w:tr>
      <w:tr w14:paraId="0CB83E7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31592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4.11.2.4</w:t>
            </w:r>
          </w:p>
        </w:tc>
        <w:tc>
          <w:tcPr>
            <w:tcW w:w="6830" w:type="dxa"/>
            <w:tcBorders>
              <w:tl2br w:val="nil"/>
              <w:tr2bl w:val="nil"/>
            </w:tcBorders>
            <w:vAlign w:val="center"/>
          </w:tcPr>
          <w:p w14:paraId="3723A4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服务人员熟悉康复服务流程。</w:t>
            </w:r>
          </w:p>
        </w:tc>
        <w:tc>
          <w:tcPr>
            <w:tcW w:w="550" w:type="dxa"/>
            <w:tcBorders>
              <w:tl2br w:val="nil"/>
              <w:tr2bl w:val="nil"/>
            </w:tcBorders>
            <w:vAlign w:val="center"/>
          </w:tcPr>
          <w:p w14:paraId="538715B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A55ED8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C50FE8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E9B4D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2D6381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8172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14:paraId="724FCA5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C07119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4.11.2.5</w:t>
            </w:r>
          </w:p>
        </w:tc>
        <w:tc>
          <w:tcPr>
            <w:tcW w:w="6830" w:type="dxa"/>
            <w:tcBorders>
              <w:tl2br w:val="nil"/>
              <w:tr2bl w:val="nil"/>
            </w:tcBorders>
            <w:vAlign w:val="center"/>
          </w:tcPr>
          <w:p w14:paraId="74B9147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服务人员熟悉康复设备操作规程。</w:t>
            </w:r>
          </w:p>
        </w:tc>
        <w:tc>
          <w:tcPr>
            <w:tcW w:w="550" w:type="dxa"/>
            <w:tcBorders>
              <w:tl2br w:val="nil"/>
              <w:tr2bl w:val="nil"/>
            </w:tcBorders>
            <w:vAlign w:val="center"/>
          </w:tcPr>
          <w:p w14:paraId="7D39042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67D497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0A7B0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E7A56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D59B86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ED1420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14:paraId="6D79450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1061A1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4.11.3</w:t>
            </w:r>
          </w:p>
        </w:tc>
        <w:tc>
          <w:tcPr>
            <w:tcW w:w="6830" w:type="dxa"/>
            <w:tcBorders>
              <w:tl2br w:val="nil"/>
              <w:tr2bl w:val="nil"/>
            </w:tcBorders>
            <w:vAlign w:val="center"/>
          </w:tcPr>
          <w:p w14:paraId="742D6F6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1F2B4B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C8980C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7D782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494" w:type="dxa"/>
            <w:tcBorders>
              <w:tl2br w:val="nil"/>
              <w:tr2bl w:val="nil"/>
            </w:tcBorders>
            <w:vAlign w:val="center"/>
          </w:tcPr>
          <w:p w14:paraId="73D2457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11336E9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1BF3A16">
            <w:pPr>
              <w:widowControl/>
              <w:spacing w:after="0" w:line="240" w:lineRule="auto"/>
              <w:jc w:val="left"/>
              <w:rPr>
                <w:rFonts w:ascii="微软雅黑" w:hAnsi="微软雅黑" w:eastAsia="微软雅黑" w:cs="微软雅黑"/>
                <w:kern w:val="2"/>
                <w:sz w:val="18"/>
                <w:szCs w:val="18"/>
              </w:rPr>
            </w:pPr>
          </w:p>
        </w:tc>
      </w:tr>
      <w:tr w14:paraId="3377CCD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277B2E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4.11.3.1</w:t>
            </w:r>
          </w:p>
        </w:tc>
        <w:tc>
          <w:tcPr>
            <w:tcW w:w="6830" w:type="dxa"/>
            <w:tcBorders>
              <w:tl2br w:val="nil"/>
              <w:tr2bl w:val="nil"/>
            </w:tcBorders>
            <w:vAlign w:val="center"/>
          </w:tcPr>
          <w:p w14:paraId="09AB2A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在提供康复服务前，对老年人进行康复功能评估，生成评估报告。</w:t>
            </w:r>
          </w:p>
        </w:tc>
        <w:tc>
          <w:tcPr>
            <w:tcW w:w="550" w:type="dxa"/>
            <w:tcBorders>
              <w:tl2br w:val="nil"/>
              <w:tr2bl w:val="nil"/>
            </w:tcBorders>
            <w:vAlign w:val="center"/>
          </w:tcPr>
          <w:p w14:paraId="110295C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C319B8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E59AF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4BA5C3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792389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15E130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14:paraId="6C97739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B759942">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4.11.3.2</w:t>
            </w:r>
          </w:p>
        </w:tc>
        <w:tc>
          <w:tcPr>
            <w:tcW w:w="6830" w:type="dxa"/>
            <w:tcBorders>
              <w:tl2br w:val="nil"/>
              <w:tr2bl w:val="nil"/>
            </w:tcBorders>
            <w:vAlign w:val="center"/>
          </w:tcPr>
          <w:p w14:paraId="2022276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向老年人或相关第三方出具评估报告，并签字确认。</w:t>
            </w:r>
          </w:p>
        </w:tc>
        <w:tc>
          <w:tcPr>
            <w:tcW w:w="550" w:type="dxa"/>
            <w:tcBorders>
              <w:tl2br w:val="nil"/>
              <w:tr2bl w:val="nil"/>
            </w:tcBorders>
            <w:vAlign w:val="center"/>
          </w:tcPr>
          <w:p w14:paraId="1D0E4A2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2D5F36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F677C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35A2A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6A2DF5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2154BA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14:paraId="66DB8BB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80E829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4.11.3.3</w:t>
            </w:r>
          </w:p>
        </w:tc>
        <w:tc>
          <w:tcPr>
            <w:tcW w:w="6830" w:type="dxa"/>
            <w:tcBorders>
              <w:tl2br w:val="nil"/>
              <w:tr2bl w:val="nil"/>
            </w:tcBorders>
            <w:vAlign w:val="center"/>
          </w:tcPr>
          <w:p w14:paraId="4D8000D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根据评估报告制定康复方案</w:t>
            </w:r>
            <w:r>
              <w:rPr>
                <w:rFonts w:ascii="微软雅黑" w:hAnsi="微软雅黑" w:eastAsia="微软雅黑" w:cs="微软雅黑"/>
                <w:kern w:val="2"/>
                <w:sz w:val="18"/>
                <w:szCs w:val="18"/>
              </w:rPr>
              <w:t>/计划，</w:t>
            </w:r>
            <w:r>
              <w:rPr>
                <w:rFonts w:hint="eastAsia" w:ascii="微软雅黑" w:hAnsi="微软雅黑" w:eastAsia="微软雅黑" w:cs="微软雅黑"/>
                <w:kern w:val="2"/>
                <w:sz w:val="18"/>
                <w:szCs w:val="18"/>
              </w:rPr>
              <w:t>包括问题描述、预期目标、具体方法、执行者、预计执行时间、执行状况等。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注：内容不全的，扣</w:t>
            </w:r>
            <w:r>
              <w:rPr>
                <w:rFonts w:ascii="微软雅黑" w:hAnsi="微软雅黑" w:eastAsia="微软雅黑" w:cs="微软雅黑"/>
                <w:kern w:val="2"/>
                <w:sz w:val="18"/>
                <w:szCs w:val="18"/>
              </w:rPr>
              <w:t>2分。</w:t>
            </w:r>
          </w:p>
        </w:tc>
        <w:tc>
          <w:tcPr>
            <w:tcW w:w="550" w:type="dxa"/>
            <w:tcBorders>
              <w:tl2br w:val="nil"/>
              <w:tr2bl w:val="nil"/>
            </w:tcBorders>
            <w:vAlign w:val="center"/>
          </w:tcPr>
          <w:p w14:paraId="68963C1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FFEFF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1BCD17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7E4EEF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569E1DC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B0331C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查看康复方案</w:t>
            </w:r>
            <w:r>
              <w:rPr>
                <w:rFonts w:ascii="微软雅黑" w:hAnsi="微软雅黑" w:eastAsia="微软雅黑" w:cs="微软雅黑"/>
                <w:kern w:val="2"/>
                <w:sz w:val="18"/>
                <w:szCs w:val="18"/>
              </w:rPr>
              <w:t>/计划</w:t>
            </w:r>
          </w:p>
        </w:tc>
      </w:tr>
      <w:tr w14:paraId="063DD21C">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492F1E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4.11.3.4</w:t>
            </w:r>
          </w:p>
        </w:tc>
        <w:tc>
          <w:tcPr>
            <w:tcW w:w="6830" w:type="dxa"/>
            <w:tcBorders>
              <w:tl2br w:val="nil"/>
              <w:tr2bl w:val="nil"/>
            </w:tcBorders>
            <w:vAlign w:val="center"/>
          </w:tcPr>
          <w:p w14:paraId="0D53D03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康复方案</w:t>
            </w:r>
            <w:r>
              <w:rPr>
                <w:rFonts w:ascii="微软雅黑" w:hAnsi="微软雅黑" w:eastAsia="微软雅黑" w:cs="微软雅黑"/>
                <w:kern w:val="2"/>
                <w:sz w:val="18"/>
                <w:szCs w:val="18"/>
              </w:rPr>
              <w:t>/计划在</w:t>
            </w:r>
            <w:r>
              <w:rPr>
                <w:rFonts w:hint="eastAsia" w:ascii="微软雅黑" w:hAnsi="微软雅黑" w:eastAsia="微软雅黑" w:cs="微软雅黑"/>
                <w:kern w:val="2"/>
                <w:sz w:val="18"/>
                <w:szCs w:val="18"/>
              </w:rPr>
              <w:t>获得老年人或相关第三方认可后实施。</w:t>
            </w:r>
          </w:p>
        </w:tc>
        <w:tc>
          <w:tcPr>
            <w:tcW w:w="550" w:type="dxa"/>
            <w:tcBorders>
              <w:tl2br w:val="nil"/>
              <w:tr2bl w:val="nil"/>
            </w:tcBorders>
            <w:vAlign w:val="center"/>
          </w:tcPr>
          <w:p w14:paraId="79456B9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EE4461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1A6D2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040CD6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47FD1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B8BD41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询问老年人或相关第三方</w:t>
            </w:r>
          </w:p>
        </w:tc>
      </w:tr>
      <w:tr w14:paraId="7184E1A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34C7F0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4.11.3.5</w:t>
            </w:r>
          </w:p>
        </w:tc>
        <w:tc>
          <w:tcPr>
            <w:tcW w:w="6830" w:type="dxa"/>
            <w:tcBorders>
              <w:tl2br w:val="nil"/>
              <w:tr2bl w:val="nil"/>
            </w:tcBorders>
            <w:vAlign w:val="center"/>
          </w:tcPr>
          <w:p w14:paraId="784D44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康复过程记录与康复方案</w:t>
            </w:r>
            <w:r>
              <w:rPr>
                <w:rFonts w:ascii="微软雅黑" w:hAnsi="微软雅黑" w:eastAsia="微软雅黑" w:cs="微软雅黑"/>
                <w:kern w:val="2"/>
                <w:sz w:val="18"/>
                <w:szCs w:val="18"/>
              </w:rPr>
              <w:t>/计划一致。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注：康复过程记录与康复方案</w:t>
            </w:r>
            <w:r>
              <w:rPr>
                <w:rFonts w:ascii="微软雅黑" w:hAnsi="微软雅黑" w:eastAsia="微软雅黑" w:cs="微软雅黑"/>
                <w:kern w:val="2"/>
                <w:sz w:val="18"/>
                <w:szCs w:val="18"/>
              </w:rPr>
              <w:t>/计划不完全一致的，</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2分。</w:t>
            </w:r>
          </w:p>
        </w:tc>
        <w:tc>
          <w:tcPr>
            <w:tcW w:w="550" w:type="dxa"/>
            <w:tcBorders>
              <w:tl2br w:val="nil"/>
              <w:tr2bl w:val="nil"/>
            </w:tcBorders>
            <w:vAlign w:val="center"/>
          </w:tcPr>
          <w:p w14:paraId="403AAF7F">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D5D4B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F79239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F82CD1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6EF46C2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6FE997E">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6A183DE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40E3C4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4.11.3.6</w:t>
            </w:r>
          </w:p>
        </w:tc>
        <w:tc>
          <w:tcPr>
            <w:tcW w:w="6830" w:type="dxa"/>
            <w:tcBorders>
              <w:tl2br w:val="nil"/>
              <w:tr2bl w:val="nil"/>
            </w:tcBorders>
            <w:vAlign w:val="center"/>
          </w:tcPr>
          <w:p w14:paraId="627D115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康复过程记录书写完整、规范、无缺项。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1处不符要求扣1分，最多扣3分。</w:t>
            </w:r>
          </w:p>
        </w:tc>
        <w:tc>
          <w:tcPr>
            <w:tcW w:w="550" w:type="dxa"/>
            <w:tcBorders>
              <w:tl2br w:val="nil"/>
              <w:tr2bl w:val="nil"/>
            </w:tcBorders>
            <w:vAlign w:val="center"/>
          </w:tcPr>
          <w:p w14:paraId="55D8C77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297AD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931C14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F36F6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30A7900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E0E0F9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4312D9E0">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BE0059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4.11.3.7</w:t>
            </w:r>
          </w:p>
        </w:tc>
        <w:tc>
          <w:tcPr>
            <w:tcW w:w="6830" w:type="dxa"/>
            <w:tcBorders>
              <w:tl2br w:val="nil"/>
              <w:tr2bl w:val="nil"/>
            </w:tcBorders>
            <w:vAlign w:val="center"/>
          </w:tcPr>
          <w:p w14:paraId="2797B46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对老年人接受康复服务的内容、方法和效果进行评估，包括中期康复评估和末期康复评估。</w:t>
            </w:r>
          </w:p>
        </w:tc>
        <w:tc>
          <w:tcPr>
            <w:tcW w:w="550" w:type="dxa"/>
            <w:tcBorders>
              <w:tl2br w:val="nil"/>
              <w:tr2bl w:val="nil"/>
            </w:tcBorders>
            <w:vAlign w:val="center"/>
          </w:tcPr>
          <w:p w14:paraId="1F3A4E4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528C2E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A3663F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61F4142">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0EEE7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84185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2EE7E5F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029BEF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4.11.3.8</w:t>
            </w:r>
          </w:p>
        </w:tc>
        <w:tc>
          <w:tcPr>
            <w:tcW w:w="6830" w:type="dxa"/>
            <w:tcBorders>
              <w:tl2br w:val="nil"/>
              <w:tr2bl w:val="nil"/>
            </w:tcBorders>
            <w:vAlign w:val="center"/>
          </w:tcPr>
          <w:p w14:paraId="14DDD3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康复档案一人一档，装订整齐，留存备查。</w:t>
            </w:r>
          </w:p>
        </w:tc>
        <w:tc>
          <w:tcPr>
            <w:tcW w:w="550" w:type="dxa"/>
            <w:tcBorders>
              <w:tl2br w:val="nil"/>
              <w:tr2bl w:val="nil"/>
            </w:tcBorders>
            <w:vAlign w:val="center"/>
          </w:tcPr>
          <w:p w14:paraId="53167CC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EB48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8A824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5FB09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8252C5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72178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14:paraId="13583E84">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67A6E4B">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4.11.3.9</w:t>
            </w:r>
          </w:p>
        </w:tc>
        <w:tc>
          <w:tcPr>
            <w:tcW w:w="6830" w:type="dxa"/>
            <w:tcBorders>
              <w:tl2br w:val="nil"/>
              <w:tr2bl w:val="nil"/>
            </w:tcBorders>
            <w:vAlign w:val="center"/>
          </w:tcPr>
          <w:p w14:paraId="312A956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制定康复设备与器材安全检查、维修、更新制度并予以执行。</w:t>
            </w:r>
          </w:p>
        </w:tc>
        <w:tc>
          <w:tcPr>
            <w:tcW w:w="550" w:type="dxa"/>
            <w:tcBorders>
              <w:tl2br w:val="nil"/>
              <w:tr2bl w:val="nil"/>
            </w:tcBorders>
            <w:vAlign w:val="center"/>
          </w:tcPr>
          <w:p w14:paraId="51689F3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8AC0DE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D94AC4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A56714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418F1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F39A52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3B51038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618A4EE5">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000000" w:fill="D4E9D6"/>
            <w:vAlign w:val="center"/>
          </w:tcPr>
          <w:p w14:paraId="6BC25BD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教育服务</w:t>
            </w:r>
          </w:p>
          <w:p w14:paraId="67AE6FA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14:paraId="4A14ECE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38B20D3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14:paraId="2184D5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79A86D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39C7F8A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093C8526">
            <w:pPr>
              <w:widowControl/>
              <w:spacing w:after="0" w:line="240" w:lineRule="auto"/>
              <w:jc w:val="left"/>
              <w:rPr>
                <w:rFonts w:ascii="微软雅黑" w:hAnsi="微软雅黑" w:eastAsia="微软雅黑" w:cs="微软雅黑"/>
                <w:kern w:val="2"/>
                <w:sz w:val="18"/>
                <w:szCs w:val="18"/>
              </w:rPr>
            </w:pPr>
          </w:p>
        </w:tc>
      </w:tr>
      <w:tr w14:paraId="0A31930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144A201">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4.12.1</w:t>
            </w:r>
          </w:p>
        </w:tc>
        <w:tc>
          <w:tcPr>
            <w:tcW w:w="6830" w:type="dxa"/>
            <w:tcBorders>
              <w:tl2br w:val="nil"/>
              <w:tr2bl w:val="nil"/>
            </w:tcBorders>
            <w:vAlign w:val="center"/>
          </w:tcPr>
          <w:p w14:paraId="498D1E2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48BC19A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92697B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9F5CE9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14:paraId="6181D9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3C71E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571F787E">
            <w:pPr>
              <w:widowControl/>
              <w:spacing w:after="0" w:line="240" w:lineRule="auto"/>
              <w:jc w:val="left"/>
              <w:rPr>
                <w:rFonts w:ascii="微软雅黑" w:hAnsi="微软雅黑" w:eastAsia="微软雅黑" w:cs="微软雅黑"/>
                <w:kern w:val="2"/>
                <w:sz w:val="18"/>
                <w:szCs w:val="18"/>
              </w:rPr>
            </w:pPr>
          </w:p>
        </w:tc>
      </w:tr>
      <w:tr w14:paraId="521BE8A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57F636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4.12.1.1</w:t>
            </w:r>
          </w:p>
        </w:tc>
        <w:tc>
          <w:tcPr>
            <w:tcW w:w="6830" w:type="dxa"/>
            <w:tcBorders>
              <w:tl2br w:val="nil"/>
              <w:tr2bl w:val="nil"/>
            </w:tcBorders>
            <w:vAlign w:val="center"/>
          </w:tcPr>
          <w:p w14:paraId="39D85FB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开展老年教育活动。</w:t>
            </w:r>
          </w:p>
        </w:tc>
        <w:tc>
          <w:tcPr>
            <w:tcW w:w="550" w:type="dxa"/>
            <w:tcBorders>
              <w:tl2br w:val="nil"/>
              <w:tr2bl w:val="nil"/>
            </w:tcBorders>
            <w:vAlign w:val="center"/>
          </w:tcPr>
          <w:p w14:paraId="38660B7A">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8CD13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10C5E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2559A1">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54C0BD3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4085E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现场查看、询问老年人</w:t>
            </w:r>
          </w:p>
        </w:tc>
      </w:tr>
      <w:tr w14:paraId="16D1D11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6207431">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4.12.2</w:t>
            </w:r>
          </w:p>
        </w:tc>
        <w:tc>
          <w:tcPr>
            <w:tcW w:w="6830" w:type="dxa"/>
            <w:tcBorders>
              <w:tl2br w:val="nil"/>
              <w:tr2bl w:val="nil"/>
            </w:tcBorders>
            <w:vAlign w:val="center"/>
          </w:tcPr>
          <w:p w14:paraId="5CC05BC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4D23716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E85CF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1941F98">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7BD856F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4850B0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8D13AB0">
            <w:pPr>
              <w:widowControl/>
              <w:spacing w:after="0" w:line="240" w:lineRule="auto"/>
              <w:jc w:val="left"/>
              <w:rPr>
                <w:rFonts w:ascii="微软雅黑" w:hAnsi="微软雅黑" w:eastAsia="微软雅黑" w:cs="微软雅黑"/>
                <w:kern w:val="2"/>
                <w:sz w:val="18"/>
                <w:szCs w:val="18"/>
              </w:rPr>
            </w:pPr>
          </w:p>
        </w:tc>
      </w:tr>
      <w:tr w14:paraId="4E0E4E9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D27E21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4.12.2.1</w:t>
            </w:r>
          </w:p>
        </w:tc>
        <w:tc>
          <w:tcPr>
            <w:tcW w:w="6830" w:type="dxa"/>
            <w:tcBorders>
              <w:tl2br w:val="nil"/>
              <w:tr2bl w:val="nil"/>
            </w:tcBorders>
            <w:vAlign w:val="center"/>
          </w:tcPr>
          <w:p w14:paraId="6763AF5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由相关专业人员、志愿者组织实施教育活动，并做好记录。</w:t>
            </w:r>
          </w:p>
        </w:tc>
        <w:tc>
          <w:tcPr>
            <w:tcW w:w="550" w:type="dxa"/>
            <w:tcBorders>
              <w:tl2br w:val="nil"/>
              <w:tr2bl w:val="nil"/>
            </w:tcBorders>
            <w:vAlign w:val="center"/>
          </w:tcPr>
          <w:p w14:paraId="06CD6F0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730C4B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98397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E8A64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C2C968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5B7F43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14:paraId="5F8D10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3624BA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4.12.2.2</w:t>
            </w:r>
          </w:p>
        </w:tc>
        <w:tc>
          <w:tcPr>
            <w:tcW w:w="6830" w:type="dxa"/>
            <w:tcBorders>
              <w:tl2br w:val="nil"/>
              <w:tr2bl w:val="nil"/>
            </w:tcBorders>
            <w:vAlign w:val="center"/>
          </w:tcPr>
          <w:p w14:paraId="518C88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服务人员熟悉教育服务流程，教学目标和方案。</w:t>
            </w:r>
          </w:p>
        </w:tc>
        <w:tc>
          <w:tcPr>
            <w:tcW w:w="550" w:type="dxa"/>
            <w:tcBorders>
              <w:tl2br w:val="nil"/>
              <w:tr2bl w:val="nil"/>
            </w:tcBorders>
            <w:vAlign w:val="center"/>
          </w:tcPr>
          <w:p w14:paraId="2DF5EE9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12DD8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891BCB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E5238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FAF04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4B6C95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以提问方式考察服务人员是否熟悉流程、方案、目标</w:t>
            </w:r>
          </w:p>
        </w:tc>
      </w:tr>
      <w:tr w14:paraId="0F0C910D">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9AE3DC7">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4.12.3</w:t>
            </w:r>
          </w:p>
        </w:tc>
        <w:tc>
          <w:tcPr>
            <w:tcW w:w="6830" w:type="dxa"/>
            <w:tcBorders>
              <w:tl2br w:val="nil"/>
              <w:tr2bl w:val="nil"/>
            </w:tcBorders>
            <w:vAlign w:val="center"/>
          </w:tcPr>
          <w:p w14:paraId="3788EBD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560A342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99392D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C4F181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14:paraId="78F4643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4B3FFA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D2830B6">
            <w:pPr>
              <w:widowControl/>
              <w:spacing w:after="0" w:line="240" w:lineRule="auto"/>
              <w:jc w:val="left"/>
              <w:rPr>
                <w:rFonts w:ascii="微软雅黑" w:hAnsi="微软雅黑" w:eastAsia="微软雅黑" w:cs="微软雅黑"/>
                <w:kern w:val="2"/>
                <w:sz w:val="18"/>
                <w:szCs w:val="18"/>
              </w:rPr>
            </w:pPr>
          </w:p>
        </w:tc>
      </w:tr>
      <w:tr w14:paraId="1DE4883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7F5B5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4.12.3.1</w:t>
            </w:r>
          </w:p>
        </w:tc>
        <w:tc>
          <w:tcPr>
            <w:tcW w:w="6830" w:type="dxa"/>
            <w:tcBorders>
              <w:tl2br w:val="nil"/>
              <w:tr2bl w:val="nil"/>
            </w:tcBorders>
            <w:vAlign w:val="center"/>
          </w:tcPr>
          <w:p w14:paraId="3962AB4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开展教育服务，并做好记录，符合以下条件时得相应分数：</w:t>
            </w:r>
          </w:p>
          <w:p w14:paraId="7AA32E02">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设立老年大学，有系统的课程设置，得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14:paraId="07AC43E5">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能够便利参与周边老年大学学习点，且每季度至少举办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3分；</w:t>
            </w:r>
          </w:p>
          <w:p w14:paraId="4D30AFB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2分；</w:t>
            </w:r>
          </w:p>
          <w:p w14:paraId="234E03B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3372ADF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1C5FD2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1047DF8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283121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E056E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C65C17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0533EF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49CE46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24089B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7BDE84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22F671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F90C81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C4A4AB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p w14:paraId="62DE30F9">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14:paraId="6A3481D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815B70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现场查看、查看记录、询问老年人</w:t>
            </w:r>
          </w:p>
        </w:tc>
      </w:tr>
      <w:tr w14:paraId="70DD9B0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0FDDFB3">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4.12.3.2</w:t>
            </w:r>
          </w:p>
        </w:tc>
        <w:tc>
          <w:tcPr>
            <w:tcW w:w="6830" w:type="dxa"/>
            <w:tcBorders>
              <w:tl2br w:val="nil"/>
              <w:tr2bl w:val="nil"/>
            </w:tcBorders>
            <w:vAlign w:val="center"/>
          </w:tcPr>
          <w:p w14:paraId="07FE506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在开展教育活动前，调查老年人服务需求，并做好记录。</w:t>
            </w:r>
          </w:p>
        </w:tc>
        <w:tc>
          <w:tcPr>
            <w:tcW w:w="550" w:type="dxa"/>
            <w:tcBorders>
              <w:tl2br w:val="nil"/>
              <w:tr2bl w:val="nil"/>
            </w:tcBorders>
            <w:vAlign w:val="center"/>
          </w:tcPr>
          <w:p w14:paraId="2587945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F1587C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DE0A2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243EB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8D29B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A80783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14E8406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FD2E86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4.12.3.3</w:t>
            </w:r>
          </w:p>
        </w:tc>
        <w:tc>
          <w:tcPr>
            <w:tcW w:w="6830" w:type="dxa"/>
            <w:tcBorders>
              <w:tl2br w:val="nil"/>
              <w:tr2bl w:val="nil"/>
            </w:tcBorders>
            <w:vAlign w:val="center"/>
          </w:tcPr>
          <w:p w14:paraId="059AE7C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具备教学计划、教案教材、教师名单、学员花名册、教学记录。</w:t>
            </w:r>
          </w:p>
        </w:tc>
        <w:tc>
          <w:tcPr>
            <w:tcW w:w="550" w:type="dxa"/>
            <w:tcBorders>
              <w:tl2br w:val="nil"/>
              <w:tr2bl w:val="nil"/>
            </w:tcBorders>
            <w:vAlign w:val="center"/>
          </w:tcPr>
          <w:p w14:paraId="6727BC1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2713A3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4E35DC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1F8E9D5">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677C92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741F2B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14:paraId="25E6099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DB1F5A4">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4.12.3.4</w:t>
            </w:r>
          </w:p>
        </w:tc>
        <w:tc>
          <w:tcPr>
            <w:tcW w:w="6830" w:type="dxa"/>
            <w:tcBorders>
              <w:tl2br w:val="nil"/>
              <w:tr2bl w:val="nil"/>
            </w:tcBorders>
            <w:vAlign w:val="center"/>
          </w:tcPr>
          <w:p w14:paraId="7DEAF9C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教育服务场地配置教学设备且功能正常，符合以下条件时得相应分数：</w:t>
            </w:r>
          </w:p>
          <w:p w14:paraId="1769C5C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有独立的场地，得</w:t>
            </w:r>
            <w:r>
              <w:rPr>
                <w:rFonts w:ascii="微软雅黑" w:hAnsi="微软雅黑" w:eastAsia="微软雅黑" w:cs="微软雅黑"/>
                <w:kern w:val="2"/>
                <w:sz w:val="18"/>
                <w:szCs w:val="18"/>
              </w:rPr>
              <w:t>2分；</w:t>
            </w:r>
          </w:p>
          <w:p w14:paraId="28C2889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与其他场地合设，得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007D34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9BB6C8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5AEA90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74283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CEF25B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F0B73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0BE966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399DA49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63F537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6011BF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AE843D1">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4.12.3.5</w:t>
            </w:r>
          </w:p>
        </w:tc>
        <w:tc>
          <w:tcPr>
            <w:tcW w:w="6830" w:type="dxa"/>
            <w:tcBorders>
              <w:tl2br w:val="nil"/>
              <w:tr2bl w:val="nil"/>
            </w:tcBorders>
            <w:vAlign w:val="center"/>
          </w:tcPr>
          <w:p w14:paraId="28F19EF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教育内容丰富，包含以下内容：</w:t>
            </w:r>
          </w:p>
          <w:p w14:paraId="6924B43E">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安全知识；</w:t>
            </w:r>
          </w:p>
          <w:p w14:paraId="0352981E">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思想道德；</w:t>
            </w:r>
          </w:p>
          <w:p w14:paraId="21A50251">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科学文化；</w:t>
            </w:r>
          </w:p>
          <w:p w14:paraId="4757591E">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心理健康；</w:t>
            </w:r>
          </w:p>
          <w:p w14:paraId="7F24A788">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法律法规；</w:t>
            </w:r>
          </w:p>
          <w:p w14:paraId="334804B2">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消费理财；</w:t>
            </w:r>
          </w:p>
          <w:p w14:paraId="00E5C40A">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闲暇生活；</w:t>
            </w:r>
          </w:p>
          <w:p w14:paraId="0EDF2BCA">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代际沟通；</w:t>
            </w:r>
          </w:p>
          <w:p w14:paraId="32BA38C8">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生命关怀。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4-6项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及以上得</w:t>
            </w:r>
            <w:r>
              <w:rPr>
                <w:rFonts w:ascii="微软雅黑" w:hAnsi="微软雅黑" w:eastAsia="微软雅黑" w:cs="微软雅黑"/>
                <w:kern w:val="2"/>
                <w:sz w:val="18"/>
                <w:szCs w:val="18"/>
              </w:rPr>
              <w:t>3分。</w:t>
            </w:r>
          </w:p>
        </w:tc>
        <w:tc>
          <w:tcPr>
            <w:tcW w:w="550" w:type="dxa"/>
            <w:tcBorders>
              <w:tl2br w:val="nil"/>
              <w:tr2bl w:val="nil"/>
            </w:tcBorders>
            <w:vAlign w:val="center"/>
          </w:tcPr>
          <w:p w14:paraId="471FAB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D34662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A4B5E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8FD7876">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5F0F2EE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AA21F4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14:paraId="755156B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B0B3338">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4.12.3.6</w:t>
            </w:r>
          </w:p>
        </w:tc>
        <w:tc>
          <w:tcPr>
            <w:tcW w:w="6830" w:type="dxa"/>
            <w:tcBorders>
              <w:tl2br w:val="nil"/>
              <w:tr2bl w:val="nil"/>
            </w:tcBorders>
            <w:vAlign w:val="center"/>
          </w:tcPr>
          <w:p w14:paraId="1CE6852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能够提供多种学习形式供老年人选择，如网上学习、游学等。</w:t>
            </w:r>
          </w:p>
        </w:tc>
        <w:tc>
          <w:tcPr>
            <w:tcW w:w="550" w:type="dxa"/>
            <w:tcBorders>
              <w:tl2br w:val="nil"/>
              <w:tr2bl w:val="nil"/>
            </w:tcBorders>
            <w:vAlign w:val="center"/>
          </w:tcPr>
          <w:p w14:paraId="74D3DDC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8EFEDF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A227B0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366EE9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64A262C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2E914F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34651D3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AED0B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4.12.3.7</w:t>
            </w:r>
          </w:p>
        </w:tc>
        <w:tc>
          <w:tcPr>
            <w:tcW w:w="6830" w:type="dxa"/>
            <w:tcBorders>
              <w:tl2br w:val="nil"/>
              <w:tr2bl w:val="nil"/>
            </w:tcBorders>
            <w:vAlign w:val="center"/>
          </w:tcPr>
          <w:p w14:paraId="7240C4D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开展老年人教育活动时，做好视频、照片、文字等记录。</w:t>
            </w:r>
          </w:p>
        </w:tc>
        <w:tc>
          <w:tcPr>
            <w:tcW w:w="550" w:type="dxa"/>
            <w:tcBorders>
              <w:tl2br w:val="nil"/>
              <w:tr2bl w:val="nil"/>
            </w:tcBorders>
            <w:vAlign w:val="center"/>
          </w:tcPr>
          <w:p w14:paraId="099B8DB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417D08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724B730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DBCDB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07101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3E6005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22F3771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14:paraId="4134078C">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000000" w:fill="D4E9D6"/>
            <w:vAlign w:val="center"/>
          </w:tcPr>
          <w:p w14:paraId="50ADCC2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kern w:val="2"/>
              </w:rPr>
              <w:t>★</w:t>
            </w:r>
            <w:r>
              <w:rPr>
                <w:rFonts w:hint="eastAsia" w:ascii="微软雅黑" w:hAnsi="微软雅黑" w:eastAsia="微软雅黑" w:cs="微软雅黑"/>
                <w:b/>
                <w:bCs/>
                <w:kern w:val="2"/>
                <w:sz w:val="18"/>
                <w:szCs w:val="18"/>
              </w:rPr>
              <w:t>居家上门服务</w:t>
            </w:r>
          </w:p>
          <w:p w14:paraId="4938F37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5级评定的养老机构若不提供此项服务，不予以申报</w:t>
            </w:r>
            <w:r>
              <w:rPr>
                <w:rFonts w:hint="eastAsia" w:ascii="微软雅黑" w:hAnsi="微软雅黑" w:eastAsia="微软雅黑" w:cs="微软雅黑"/>
                <w:b/>
                <w:bCs/>
                <w:kern w:val="2"/>
                <w:sz w:val="18"/>
                <w:szCs w:val="18"/>
              </w:rPr>
              <w:t>。</w:t>
            </w:r>
          </w:p>
        </w:tc>
        <w:tc>
          <w:tcPr>
            <w:tcW w:w="550" w:type="dxa"/>
            <w:tcBorders>
              <w:tl2br w:val="nil"/>
              <w:tr2bl w:val="nil"/>
            </w:tcBorders>
            <w:shd w:val="clear" w:color="000000" w:fill="D4E9D6"/>
            <w:vAlign w:val="center"/>
          </w:tcPr>
          <w:p w14:paraId="0DBEE20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14:paraId="416ECF3C">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14:paraId="60360FE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14:paraId="20443A0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14:paraId="1F23175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14:paraId="476418AE">
            <w:pPr>
              <w:widowControl/>
              <w:spacing w:after="0" w:line="240" w:lineRule="auto"/>
              <w:jc w:val="left"/>
              <w:rPr>
                <w:rFonts w:ascii="微软雅黑" w:hAnsi="微软雅黑" w:eastAsia="微软雅黑" w:cs="微软雅黑"/>
                <w:kern w:val="2"/>
                <w:sz w:val="18"/>
                <w:szCs w:val="18"/>
              </w:rPr>
            </w:pPr>
          </w:p>
        </w:tc>
      </w:tr>
      <w:tr w14:paraId="36FDCA0D">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EDA218B">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4.13.1</w:t>
            </w:r>
          </w:p>
        </w:tc>
        <w:tc>
          <w:tcPr>
            <w:tcW w:w="6830" w:type="dxa"/>
            <w:tcBorders>
              <w:tl2br w:val="nil"/>
              <w:tr2bl w:val="nil"/>
            </w:tcBorders>
            <w:vAlign w:val="center"/>
          </w:tcPr>
          <w:p w14:paraId="544FDDEE">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14:paraId="260EECB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1C04C1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56D40F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14:paraId="5D30A7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3C227B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5EEAA6A">
            <w:pPr>
              <w:widowControl/>
              <w:spacing w:after="0" w:line="240" w:lineRule="auto"/>
              <w:jc w:val="left"/>
              <w:rPr>
                <w:rFonts w:ascii="微软雅黑" w:hAnsi="微软雅黑" w:eastAsia="微软雅黑" w:cs="微软雅黑"/>
                <w:kern w:val="2"/>
                <w:sz w:val="18"/>
                <w:szCs w:val="18"/>
              </w:rPr>
            </w:pPr>
          </w:p>
        </w:tc>
      </w:tr>
      <w:tr w14:paraId="6853B746">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24FD32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vAlign w:val="center"/>
          </w:tcPr>
          <w:p w14:paraId="02E7DEE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提供居家上门服务符合以下条件时得相应分数（直接上门提供服务或对社区老年人开放均可）：</w:t>
            </w:r>
          </w:p>
          <w:p w14:paraId="1FDB6F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4.2-4.12服务中至少5项服务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14:paraId="2924843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4.2-4.12服务中至少3项服务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14:paraId="25A8B0F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4.2-4.12服务中至少1项服务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348B89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30EC56E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00AF95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17B201E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49DB7A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40D5940">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C46A61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1E5039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79914E9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4BEEF1F">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14:paraId="145D354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3EF71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14:paraId="059F43D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47B95A5">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vAlign w:val="center"/>
          </w:tcPr>
          <w:p w14:paraId="17883FB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550" w:type="dxa"/>
            <w:tcBorders>
              <w:tl2br w:val="nil"/>
              <w:tr2bl w:val="nil"/>
            </w:tcBorders>
            <w:vAlign w:val="center"/>
          </w:tcPr>
          <w:p w14:paraId="67B33CE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0E4B6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1478A1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96D552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21C43FF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38502F5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14:paraId="4D6DC1DB">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77F5F46">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4.13.2</w:t>
            </w:r>
          </w:p>
        </w:tc>
        <w:tc>
          <w:tcPr>
            <w:tcW w:w="6830" w:type="dxa"/>
            <w:tcBorders>
              <w:tl2br w:val="nil"/>
              <w:tr2bl w:val="nil"/>
            </w:tcBorders>
            <w:vAlign w:val="center"/>
          </w:tcPr>
          <w:p w14:paraId="38A4A352">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14:paraId="7225174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6F024AD1">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14:paraId="5654E4B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14:paraId="22C514D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612D768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4679C8B">
            <w:pPr>
              <w:widowControl/>
              <w:spacing w:after="0" w:line="240" w:lineRule="auto"/>
              <w:jc w:val="left"/>
              <w:rPr>
                <w:rFonts w:ascii="微软雅黑" w:hAnsi="微软雅黑" w:eastAsia="微软雅黑" w:cs="微软雅黑"/>
                <w:kern w:val="2"/>
                <w:sz w:val="18"/>
                <w:szCs w:val="18"/>
              </w:rPr>
            </w:pPr>
          </w:p>
        </w:tc>
      </w:tr>
      <w:tr w14:paraId="6A562BD9">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7063FE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4.13.2.1</w:t>
            </w:r>
          </w:p>
        </w:tc>
        <w:tc>
          <w:tcPr>
            <w:tcW w:w="6830" w:type="dxa"/>
            <w:tcBorders>
              <w:tl2br w:val="nil"/>
              <w:tr2bl w:val="nil"/>
            </w:tcBorders>
            <w:vAlign w:val="center"/>
          </w:tcPr>
          <w:p w14:paraId="5048E1D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服务人员经相关专业培训，并做好记录。。</w:t>
            </w:r>
          </w:p>
        </w:tc>
        <w:tc>
          <w:tcPr>
            <w:tcW w:w="550" w:type="dxa"/>
            <w:tcBorders>
              <w:tl2br w:val="nil"/>
              <w:tr2bl w:val="nil"/>
            </w:tcBorders>
            <w:vAlign w:val="center"/>
          </w:tcPr>
          <w:p w14:paraId="1CF253C5">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379F99D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132772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B758F8B">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2B98485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D0939D9">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14:paraId="27D1E882">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32D4EB5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4.13.2.2</w:t>
            </w:r>
          </w:p>
        </w:tc>
        <w:tc>
          <w:tcPr>
            <w:tcW w:w="6830" w:type="dxa"/>
            <w:tcBorders>
              <w:tl2br w:val="nil"/>
              <w:tr2bl w:val="nil"/>
            </w:tcBorders>
            <w:vAlign w:val="center"/>
          </w:tcPr>
          <w:p w14:paraId="04BE917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服务人员掌握居家上门服务流程。</w:t>
            </w:r>
          </w:p>
        </w:tc>
        <w:tc>
          <w:tcPr>
            <w:tcW w:w="550" w:type="dxa"/>
            <w:tcBorders>
              <w:tl2br w:val="nil"/>
              <w:tr2bl w:val="nil"/>
            </w:tcBorders>
            <w:vAlign w:val="center"/>
          </w:tcPr>
          <w:p w14:paraId="218050D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3C0BC6B">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6C02F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59E3947">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1008503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49DE425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以提问方式考察服务人员是否掌握服务流程</w:t>
            </w:r>
          </w:p>
        </w:tc>
      </w:tr>
      <w:tr w14:paraId="5D1DF7E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54D978B4">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4.13.3</w:t>
            </w:r>
          </w:p>
        </w:tc>
        <w:tc>
          <w:tcPr>
            <w:tcW w:w="6830" w:type="dxa"/>
            <w:tcBorders>
              <w:tl2br w:val="nil"/>
              <w:tr2bl w:val="nil"/>
            </w:tcBorders>
            <w:vAlign w:val="center"/>
          </w:tcPr>
          <w:p w14:paraId="23DF9A07">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14:paraId="4E230D2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46BE0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35EC22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14:paraId="43C7461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14:paraId="76DDFDA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6C900770">
            <w:pPr>
              <w:widowControl/>
              <w:spacing w:after="0" w:line="240" w:lineRule="auto"/>
              <w:jc w:val="left"/>
              <w:rPr>
                <w:rFonts w:ascii="微软雅黑" w:hAnsi="微软雅黑" w:eastAsia="微软雅黑" w:cs="微软雅黑"/>
                <w:kern w:val="2"/>
                <w:sz w:val="18"/>
                <w:szCs w:val="18"/>
              </w:rPr>
            </w:pPr>
          </w:p>
        </w:tc>
      </w:tr>
      <w:tr w14:paraId="2BD40B9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928FB60">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4.13.3.1</w:t>
            </w:r>
          </w:p>
        </w:tc>
        <w:tc>
          <w:tcPr>
            <w:tcW w:w="6830" w:type="dxa"/>
            <w:tcBorders>
              <w:tl2br w:val="nil"/>
              <w:tr2bl w:val="nil"/>
            </w:tcBorders>
            <w:vAlign w:val="center"/>
          </w:tcPr>
          <w:p w14:paraId="5A4CF4F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服务范围、内容、时间、地点、人员、收费标准等相关信息公开透明。</w:t>
            </w:r>
          </w:p>
        </w:tc>
        <w:tc>
          <w:tcPr>
            <w:tcW w:w="550" w:type="dxa"/>
            <w:tcBorders>
              <w:tl2br w:val="nil"/>
              <w:tr2bl w:val="nil"/>
            </w:tcBorders>
            <w:vAlign w:val="center"/>
          </w:tcPr>
          <w:p w14:paraId="49FDAB14">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A55BBB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44F69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7384A7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1F27AB30">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1246C04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查看文件资料</w:t>
            </w:r>
          </w:p>
        </w:tc>
      </w:tr>
      <w:tr w14:paraId="34644AE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66AB674C">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4.13.3.2</w:t>
            </w:r>
          </w:p>
        </w:tc>
        <w:tc>
          <w:tcPr>
            <w:tcW w:w="6830" w:type="dxa"/>
            <w:tcBorders>
              <w:tl2br w:val="nil"/>
              <w:tr2bl w:val="nil"/>
            </w:tcBorders>
            <w:vAlign w:val="center"/>
          </w:tcPr>
          <w:p w14:paraId="10AADB2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根据服务对象需求对老年人身体能力状况进行评估，评估内容参照</w:t>
            </w:r>
            <w:r>
              <w:rPr>
                <w:rFonts w:ascii="微软雅黑" w:hAnsi="微软雅黑" w:eastAsia="微软雅黑" w:cs="微软雅黑"/>
                <w:kern w:val="2"/>
                <w:sz w:val="18"/>
                <w:szCs w:val="18"/>
              </w:rPr>
              <w:t>4.1.3.1。</w:t>
            </w:r>
          </w:p>
        </w:tc>
        <w:tc>
          <w:tcPr>
            <w:tcW w:w="550" w:type="dxa"/>
            <w:tcBorders>
              <w:tl2br w:val="nil"/>
              <w:tr2bl w:val="nil"/>
            </w:tcBorders>
            <w:vAlign w:val="center"/>
          </w:tcPr>
          <w:p w14:paraId="286FB9CB">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2FE5932C">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2A9728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6CE645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14:paraId="796B6B9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A7DC3D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14:paraId="7458B0A3">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2C3AEF8E">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4.13.3.3</w:t>
            </w:r>
          </w:p>
        </w:tc>
        <w:tc>
          <w:tcPr>
            <w:tcW w:w="6830" w:type="dxa"/>
            <w:tcBorders>
              <w:tl2br w:val="nil"/>
              <w:tr2bl w:val="nil"/>
            </w:tcBorders>
            <w:vAlign w:val="center"/>
          </w:tcPr>
          <w:p w14:paraId="4D39908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根据服务对象需求对老年人家庭环境进行评估，生成评估报告。</w:t>
            </w:r>
          </w:p>
        </w:tc>
        <w:tc>
          <w:tcPr>
            <w:tcW w:w="550" w:type="dxa"/>
            <w:tcBorders>
              <w:tl2br w:val="nil"/>
              <w:tr2bl w:val="nil"/>
            </w:tcBorders>
            <w:vAlign w:val="center"/>
          </w:tcPr>
          <w:p w14:paraId="55EE1038">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C6A953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1650E3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1894D5E">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050BF3F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CE9582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14:paraId="76279AF7">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406FB34F">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4.13.3.4</w:t>
            </w:r>
          </w:p>
        </w:tc>
        <w:tc>
          <w:tcPr>
            <w:tcW w:w="6830" w:type="dxa"/>
            <w:tcBorders>
              <w:tl2br w:val="nil"/>
              <w:tr2bl w:val="nil"/>
            </w:tcBorders>
            <w:vAlign w:val="center"/>
          </w:tcPr>
          <w:p w14:paraId="1A7ADBA3">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依据服务对象的评估结果、服务需求确定服务项目和内容，并制定服务计划。服务计划包含</w:t>
            </w:r>
            <w:r>
              <w:rPr>
                <w:rFonts w:ascii="微软雅黑" w:hAnsi="微软雅黑" w:eastAsia="微软雅黑" w:cs="微软雅黑"/>
                <w:kern w:val="2"/>
                <w:sz w:val="18"/>
                <w:szCs w:val="18"/>
              </w:rPr>
              <w:t>以下内容</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1）服务内容、服务方式、服务时间和服务频次；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2）服务流程及规范；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3）服务人员配置、设施设备及工具；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4）其他注意事项及特殊情况处理。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1-3</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4项得3分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06AB42F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68D36DD">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940ABC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83094B9">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4FD46E7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F76626A">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查看服务计划</w:t>
            </w:r>
          </w:p>
        </w:tc>
      </w:tr>
      <w:tr w14:paraId="5D030CCA">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D657F69">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4.13.3.5</w:t>
            </w:r>
          </w:p>
        </w:tc>
        <w:tc>
          <w:tcPr>
            <w:tcW w:w="6830" w:type="dxa"/>
            <w:tcBorders>
              <w:tl2br w:val="nil"/>
              <w:tr2bl w:val="nil"/>
            </w:tcBorders>
            <w:vAlign w:val="center"/>
          </w:tcPr>
          <w:p w14:paraId="2F1877DF">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4.2-4.12服务时，</w:t>
            </w:r>
            <w:r>
              <w:rPr>
                <w:rFonts w:hint="eastAsia" w:ascii="微软雅黑" w:hAnsi="微软雅黑" w:eastAsia="微软雅黑" w:cs="微软雅黑"/>
                <w:kern w:val="2"/>
                <w:sz w:val="18"/>
                <w:szCs w:val="18"/>
              </w:rPr>
              <w:t>符合各项服务要求，并做好服务记录，服务完成后由老年人或相关第三方确认（签字或电子签名等方式）。</w:t>
            </w:r>
          </w:p>
        </w:tc>
        <w:tc>
          <w:tcPr>
            <w:tcW w:w="550" w:type="dxa"/>
            <w:tcBorders>
              <w:tl2br w:val="nil"/>
              <w:tr2bl w:val="nil"/>
            </w:tcBorders>
            <w:vAlign w:val="center"/>
          </w:tcPr>
          <w:p w14:paraId="527F7F9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16D3437">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08AA193">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105BB81D">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14:paraId="1535A5E8">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309394C">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14:paraId="1D813698">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771B13E7">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4.13.3.6</w:t>
            </w:r>
          </w:p>
        </w:tc>
        <w:tc>
          <w:tcPr>
            <w:tcW w:w="6830" w:type="dxa"/>
            <w:tcBorders>
              <w:tl2br w:val="nil"/>
              <w:tr2bl w:val="nil"/>
            </w:tcBorders>
            <w:vAlign w:val="center"/>
          </w:tcPr>
          <w:p w14:paraId="2A39D77B">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建立居家上门服务老年人档案，包括服务对象基础信息、健康信息、需求信息和服务信息等。</w:t>
            </w:r>
          </w:p>
        </w:tc>
        <w:tc>
          <w:tcPr>
            <w:tcW w:w="550" w:type="dxa"/>
            <w:tcBorders>
              <w:tl2br w:val="nil"/>
              <w:tr2bl w:val="nil"/>
            </w:tcBorders>
            <w:vAlign w:val="center"/>
          </w:tcPr>
          <w:p w14:paraId="7532940C">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42E716C6">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6513DC44">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423B3A5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5DF7137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71EF45D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14:paraId="72120F2E">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19381F1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4.13.3.7</w:t>
            </w:r>
          </w:p>
        </w:tc>
        <w:tc>
          <w:tcPr>
            <w:tcW w:w="6830" w:type="dxa"/>
            <w:tcBorders>
              <w:tl2br w:val="nil"/>
              <w:tr2bl w:val="nil"/>
            </w:tcBorders>
            <w:vAlign w:val="center"/>
          </w:tcPr>
          <w:p w14:paraId="0C85D6B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制定居家上门服务人员管理制度。</w:t>
            </w:r>
          </w:p>
        </w:tc>
        <w:tc>
          <w:tcPr>
            <w:tcW w:w="550" w:type="dxa"/>
            <w:tcBorders>
              <w:tl2br w:val="nil"/>
              <w:tr2bl w:val="nil"/>
            </w:tcBorders>
            <w:vAlign w:val="center"/>
          </w:tcPr>
          <w:p w14:paraId="0032F406">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7C06E2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0A4E02DF">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2A55D483">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14:paraId="3F4FA43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2A00BC17">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14:paraId="4CB69575">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14:paraId="00522A96">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4.13.3.8</w:t>
            </w:r>
          </w:p>
        </w:tc>
        <w:tc>
          <w:tcPr>
            <w:tcW w:w="6830" w:type="dxa"/>
            <w:tcBorders>
              <w:tl2br w:val="nil"/>
              <w:tr2bl w:val="nil"/>
            </w:tcBorders>
            <w:shd w:val="clear" w:color="auto" w:fill="auto"/>
            <w:vAlign w:val="center"/>
          </w:tcPr>
          <w:p w14:paraId="1532F6D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使用居家养老服务平台（</w:t>
            </w:r>
            <w:r>
              <w:rPr>
                <w:rFonts w:ascii="微软雅黑" w:hAnsi="微软雅黑" w:eastAsia="微软雅黑" w:cs="微软雅黑"/>
                <w:kern w:val="2"/>
                <w:sz w:val="18"/>
                <w:szCs w:val="18"/>
              </w:rPr>
              <w:t>APP、微信小程序或网站）</w:t>
            </w:r>
            <w:r>
              <w:rPr>
                <w:rFonts w:hint="eastAsia" w:ascii="微软雅黑" w:hAnsi="微软雅黑" w:eastAsia="微软雅黑" w:cs="微软雅黑"/>
                <w:kern w:val="2"/>
                <w:sz w:val="18"/>
                <w:szCs w:val="18"/>
              </w:rPr>
              <w:t>，供老年人线上下单。</w:t>
            </w:r>
          </w:p>
        </w:tc>
        <w:tc>
          <w:tcPr>
            <w:tcW w:w="550" w:type="dxa"/>
            <w:tcBorders>
              <w:tl2br w:val="nil"/>
              <w:tr2bl w:val="nil"/>
            </w:tcBorders>
            <w:shd w:val="clear" w:color="000000" w:fill="FFFFFF"/>
            <w:vAlign w:val="center"/>
          </w:tcPr>
          <w:p w14:paraId="717DF92D">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14:paraId="779A89CA">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37BCE31">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14:paraId="540FCA7A">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14:paraId="692B1C89">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14:paraId="46A0F998">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14:paraId="238CD65F">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14:paraId="07149DCD">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4.13.3.9</w:t>
            </w:r>
          </w:p>
        </w:tc>
        <w:tc>
          <w:tcPr>
            <w:tcW w:w="6830" w:type="dxa"/>
            <w:tcBorders>
              <w:tl2br w:val="nil"/>
              <w:tr2bl w:val="nil"/>
            </w:tcBorders>
            <w:vAlign w:val="center"/>
          </w:tcPr>
          <w:p w14:paraId="31F78BAD">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年度服务量符合以下条件时得相应分数：</w:t>
            </w:r>
          </w:p>
          <w:p w14:paraId="1BC17FA0">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14:paraId="139C48D6">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14:paraId="3513DAF4">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14:paraId="28D03FA1">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57364FA9">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6898A380">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14:paraId="00553B15">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4AFA3622">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21AEF972">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5377718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8165CBE">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14:paraId="0134A5F9">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14:paraId="3B9CF630">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14:paraId="74003991">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14:paraId="04F76701">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bl>
    <w:p w14:paraId="37759023">
      <w:pPr>
        <w:spacing w:after="0" w:line="360" w:lineRule="exact"/>
        <w:ind w:left="660" w:hanging="660" w:hangingChars="300"/>
        <w:rPr>
          <w:rFonts w:ascii="微软雅黑" w:hAnsi="微软雅黑" w:eastAsia="微软雅黑" w:cs="微软雅黑"/>
        </w:rPr>
      </w:pPr>
    </w:p>
    <w:p w14:paraId="2FCC3A60">
      <w:pPr>
        <w:spacing w:after="0" w:line="360" w:lineRule="exact"/>
        <w:ind w:left="660" w:hanging="660" w:hangingChars="300"/>
        <w:rPr>
          <w:rFonts w:ascii="微软雅黑" w:hAnsi="微软雅黑" w:eastAsia="微软雅黑" w:cs="微软雅黑"/>
        </w:rPr>
      </w:pPr>
      <w:r>
        <w:rPr>
          <w:rFonts w:hint="eastAsia" w:ascii="微软雅黑" w:hAnsi="微软雅黑" w:eastAsia="微软雅黑" w:cs="微软雅黑"/>
        </w:rPr>
        <w:t>注：1. 标</w:t>
      </w:r>
      <w:r>
        <w:rPr>
          <w:rFonts w:hint="eastAsia" w:ascii="微软雅黑" w:hAnsi="微软雅黑" w:eastAsia="微软雅黑" w:cs="微软雅黑"/>
          <w:b/>
        </w:rPr>
        <w:t>★</w:t>
      </w:r>
      <w:r>
        <w:rPr>
          <w:rFonts w:hint="eastAsia" w:ascii="微软雅黑" w:hAnsi="微软雅黑" w:eastAsia="微软雅黑" w:cs="微软雅黑"/>
        </w:rPr>
        <w:t>的指标为《养老机构等级划分与评定》国家标准“第5部分 申请等级评定应满足的基本要求与条件”中的条款。若该养老机构不符合基本要求或其申请等级的条件，不予以申报。</w:t>
      </w:r>
    </w:p>
    <w:p w14:paraId="547ADAA1">
      <w:pPr>
        <w:spacing w:after="0" w:line="360" w:lineRule="exact"/>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服务提供应符合以下要求，如某项不符合，不予以申报。</w:t>
      </w:r>
    </w:p>
    <w:p w14:paraId="006E185E">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14:paraId="61931523">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14:paraId="5EB684E9">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14:paraId="79AEEE54">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14:paraId="0DA3804E">
      <w:pPr>
        <w:spacing w:after="0" w:line="360" w:lineRule="exact"/>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14:paraId="32547292">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6682105" cy="59436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lum/>
                    </a:blip>
                    <a:stretch>
                      <a:fillRect/>
                    </a:stretch>
                  </pic:blipFill>
                  <pic:spPr>
                    <a:xfrm>
                      <a:off x="0" y="0"/>
                      <a:ext cx="6682105" cy="594360"/>
                    </a:xfrm>
                    <a:prstGeom prst="rect">
                      <a:avLst/>
                    </a:prstGeom>
                    <a:noFill/>
                    <a:ln>
                      <a:noFill/>
                    </a:ln>
                  </pic:spPr>
                </pic:pic>
              </a:graphicData>
            </a:graphic>
          </wp:inline>
        </w:drawing>
      </w:r>
    </w:p>
    <w:p w14:paraId="6D558204">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14:paraId="216B3CC2">
      <w:r>
        <w:rPr>
          <w:rFonts w:hint="eastAsia"/>
        </w:rPr>
        <w:t xml:space="preserve">                          </w:t>
      </w:r>
      <w:r>
        <w:rPr>
          <w:rFonts w:ascii="等线" w:hAnsi="等线" w:eastAsia="等线" w:cs="Times New Roman"/>
          <w:sz w:val="22"/>
          <w:szCs w:val="22"/>
          <w:lang w:val="en-US" w:eastAsia="zh-CN" w:bidi="ar-SA"/>
        </w:rPr>
        <w:drawing>
          <wp:inline distT="0" distB="0" distL="114300" distR="114300">
            <wp:extent cx="6945630" cy="5156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lum/>
                    </a:blip>
                    <a:stretch>
                      <a:fillRect/>
                    </a:stretch>
                  </pic:blipFill>
                  <pic:spPr>
                    <a:xfrm>
                      <a:off x="0" y="0"/>
                      <a:ext cx="6945630" cy="515620"/>
                    </a:xfrm>
                    <a:prstGeom prst="rect">
                      <a:avLst/>
                    </a:prstGeom>
                    <a:noFill/>
                    <a:ln>
                      <a:noFill/>
                    </a:ln>
                  </pic:spPr>
                </pic:pic>
              </a:graphicData>
            </a:graphic>
          </wp:inline>
        </w:drawing>
      </w:r>
    </w:p>
    <w:p w14:paraId="6D59C2BF"/>
    <w:sectPr>
      <w:footerReference r:id="rId5" w:type="default"/>
      <w:pgSz w:w="16838" w:h="11906" w:orient="landscape"/>
      <w:pgMar w:top="1080" w:right="1440" w:bottom="1080" w:left="144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CDCF">
    <w:pPr>
      <w:pStyle w:val="4"/>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F0253"/>
    <w:multiLevelType w:val="singleLevel"/>
    <w:tmpl w:val="D8FF0253"/>
    <w:lvl w:ilvl="0" w:tentative="0">
      <w:start w:val="1"/>
      <w:numFmt w:val="decimal"/>
      <w:suff w:val="nothing"/>
      <w:lvlText w:val="（%1）"/>
      <w:lvlJc w:val="left"/>
    </w:lvl>
  </w:abstractNum>
  <w:abstractNum w:abstractNumId="1">
    <w:nsid w:val="E1EFDD41"/>
    <w:multiLevelType w:val="singleLevel"/>
    <w:tmpl w:val="E1EFDD41"/>
    <w:lvl w:ilvl="0" w:tentative="0">
      <w:start w:val="1"/>
      <w:numFmt w:val="decimal"/>
      <w:suff w:val="nothing"/>
      <w:lvlText w:val="（%1）"/>
      <w:lvlJc w:val="left"/>
    </w:lvl>
  </w:abstractNum>
  <w:abstractNum w:abstractNumId="2">
    <w:nsid w:val="F10CD675"/>
    <w:multiLevelType w:val="singleLevel"/>
    <w:tmpl w:val="F10CD675"/>
    <w:lvl w:ilvl="0" w:tentative="0">
      <w:start w:val="1"/>
      <w:numFmt w:val="decimal"/>
      <w:suff w:val="nothing"/>
      <w:lvlText w:val="（%1）"/>
      <w:lvlJc w:val="left"/>
    </w:lvl>
  </w:abstractNum>
  <w:abstractNum w:abstractNumId="3">
    <w:nsid w:val="10C7910E"/>
    <w:multiLevelType w:val="singleLevel"/>
    <w:tmpl w:val="10C7910E"/>
    <w:lvl w:ilvl="0" w:tentative="0">
      <w:start w:val="4"/>
      <w:numFmt w:val="decimal"/>
      <w:suff w:val="nothing"/>
      <w:lvlText w:val="（%1）"/>
      <w:lvlJc w:val="left"/>
    </w:lvl>
  </w:abstractNum>
  <w:abstractNum w:abstractNumId="4">
    <w:nsid w:val="118BED05"/>
    <w:multiLevelType w:val="singleLevel"/>
    <w:tmpl w:val="118BED05"/>
    <w:lvl w:ilvl="0" w:tentative="0">
      <w:start w:val="1"/>
      <w:numFmt w:val="decimal"/>
      <w:suff w:val="nothing"/>
      <w:lvlText w:val="（%1）"/>
      <w:lvlJc w:val="left"/>
    </w:lvl>
  </w:abstractNum>
  <w:abstractNum w:abstractNumId="5">
    <w:nsid w:val="2E69C339"/>
    <w:multiLevelType w:val="singleLevel"/>
    <w:tmpl w:val="2E69C339"/>
    <w:lvl w:ilvl="0" w:tentative="0">
      <w:start w:val="1"/>
      <w:numFmt w:val="decimal"/>
      <w:suff w:val="nothing"/>
      <w:lvlText w:val="（%1）"/>
      <w:lvlJc w:val="left"/>
    </w:lvl>
  </w:abstractNum>
  <w:abstractNum w:abstractNumId="6">
    <w:nsid w:val="2FEBF97A"/>
    <w:multiLevelType w:val="singleLevel"/>
    <w:tmpl w:val="2FEBF97A"/>
    <w:lvl w:ilvl="0" w:tentative="0">
      <w:start w:val="1"/>
      <w:numFmt w:val="decimal"/>
      <w:suff w:val="nothing"/>
      <w:lvlText w:val="（%1）"/>
      <w:lvlJc w:val="left"/>
    </w:lvl>
  </w:abstractNum>
  <w:abstractNum w:abstractNumId="7">
    <w:nsid w:val="3C63F0C8"/>
    <w:multiLevelType w:val="singleLevel"/>
    <w:tmpl w:val="3C63F0C8"/>
    <w:lvl w:ilvl="0" w:tentative="0">
      <w:start w:val="1"/>
      <w:numFmt w:val="decimal"/>
      <w:suff w:val="nothing"/>
      <w:lvlText w:val="（%1）"/>
      <w:lvlJc w:val="left"/>
    </w:lvl>
  </w:abstractNum>
  <w:abstractNum w:abstractNumId="8">
    <w:nsid w:val="434C48D1"/>
    <w:multiLevelType w:val="singleLevel"/>
    <w:tmpl w:val="434C48D1"/>
    <w:lvl w:ilvl="0" w:tentative="0">
      <w:start w:val="1"/>
      <w:numFmt w:val="decimal"/>
      <w:suff w:val="nothing"/>
      <w:lvlText w:val="（%1）"/>
      <w:lvlJc w:val="left"/>
    </w:lvl>
  </w:abstractNum>
  <w:abstractNum w:abstractNumId="9">
    <w:nsid w:val="6E2D6C90"/>
    <w:multiLevelType w:val="singleLevel"/>
    <w:tmpl w:val="6E2D6C90"/>
    <w:lvl w:ilvl="0" w:tentative="0">
      <w:start w:val="4"/>
      <w:numFmt w:val="decimal"/>
      <w:suff w:val="nothing"/>
      <w:lvlText w:val="（%1）"/>
      <w:lvlJc w:val="left"/>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8"/>
  </w:num>
  <w:num w:numId="8">
    <w:abstractNumId w:val="4"/>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2RlNmQ2ZjY4Yjk4ZWU1MTc0OWZlNDJjMTg5ZTUifQ=="/>
  </w:docVars>
  <w:rsids>
    <w:rsidRoot w:val="00172A27"/>
    <w:rsid w:val="00002C6F"/>
    <w:rsid w:val="00003AC8"/>
    <w:rsid w:val="00036B8A"/>
    <w:rsid w:val="00037125"/>
    <w:rsid w:val="00046477"/>
    <w:rsid w:val="00050596"/>
    <w:rsid w:val="00053050"/>
    <w:rsid w:val="00080478"/>
    <w:rsid w:val="0009777D"/>
    <w:rsid w:val="000A0139"/>
    <w:rsid w:val="000B62B8"/>
    <w:rsid w:val="000C34D0"/>
    <w:rsid w:val="000F1433"/>
    <w:rsid w:val="00130164"/>
    <w:rsid w:val="00136A99"/>
    <w:rsid w:val="0015304A"/>
    <w:rsid w:val="00172781"/>
    <w:rsid w:val="00172A27"/>
    <w:rsid w:val="00185A85"/>
    <w:rsid w:val="00186899"/>
    <w:rsid w:val="00186FF6"/>
    <w:rsid w:val="00194861"/>
    <w:rsid w:val="00194BED"/>
    <w:rsid w:val="001B025A"/>
    <w:rsid w:val="001C5661"/>
    <w:rsid w:val="001E766A"/>
    <w:rsid w:val="001E770F"/>
    <w:rsid w:val="001F04E8"/>
    <w:rsid w:val="001F0C5A"/>
    <w:rsid w:val="001F7899"/>
    <w:rsid w:val="00212822"/>
    <w:rsid w:val="0021374A"/>
    <w:rsid w:val="0024090E"/>
    <w:rsid w:val="00241FC3"/>
    <w:rsid w:val="0025073D"/>
    <w:rsid w:val="00260311"/>
    <w:rsid w:val="00266EAF"/>
    <w:rsid w:val="00267298"/>
    <w:rsid w:val="00267696"/>
    <w:rsid w:val="00270BE5"/>
    <w:rsid w:val="00275A8F"/>
    <w:rsid w:val="00281647"/>
    <w:rsid w:val="002824AB"/>
    <w:rsid w:val="002916A2"/>
    <w:rsid w:val="002968CA"/>
    <w:rsid w:val="002C0A60"/>
    <w:rsid w:val="002C2EA6"/>
    <w:rsid w:val="002F41CE"/>
    <w:rsid w:val="003061D4"/>
    <w:rsid w:val="00313B5B"/>
    <w:rsid w:val="00313EF4"/>
    <w:rsid w:val="00316E05"/>
    <w:rsid w:val="00317904"/>
    <w:rsid w:val="00326ADD"/>
    <w:rsid w:val="003466A1"/>
    <w:rsid w:val="0036284D"/>
    <w:rsid w:val="003D19FE"/>
    <w:rsid w:val="003E14C8"/>
    <w:rsid w:val="003E4CC0"/>
    <w:rsid w:val="003E6018"/>
    <w:rsid w:val="003E6533"/>
    <w:rsid w:val="00406740"/>
    <w:rsid w:val="00416967"/>
    <w:rsid w:val="004233ED"/>
    <w:rsid w:val="0042381F"/>
    <w:rsid w:val="004278DB"/>
    <w:rsid w:val="00435496"/>
    <w:rsid w:val="00453F55"/>
    <w:rsid w:val="00466B54"/>
    <w:rsid w:val="004A440E"/>
    <w:rsid w:val="004A78A8"/>
    <w:rsid w:val="004B2290"/>
    <w:rsid w:val="004B2C01"/>
    <w:rsid w:val="004C27A9"/>
    <w:rsid w:val="004E04F1"/>
    <w:rsid w:val="004E5287"/>
    <w:rsid w:val="004E5C93"/>
    <w:rsid w:val="004F5913"/>
    <w:rsid w:val="00503EC3"/>
    <w:rsid w:val="005143F1"/>
    <w:rsid w:val="00521888"/>
    <w:rsid w:val="00556DF0"/>
    <w:rsid w:val="00567B1C"/>
    <w:rsid w:val="00581251"/>
    <w:rsid w:val="005A0BE2"/>
    <w:rsid w:val="005E1F62"/>
    <w:rsid w:val="005F0AE7"/>
    <w:rsid w:val="0060116F"/>
    <w:rsid w:val="00602E8F"/>
    <w:rsid w:val="00602F36"/>
    <w:rsid w:val="006033BD"/>
    <w:rsid w:val="00610FBD"/>
    <w:rsid w:val="00645921"/>
    <w:rsid w:val="00653703"/>
    <w:rsid w:val="00685876"/>
    <w:rsid w:val="006963FA"/>
    <w:rsid w:val="006A2951"/>
    <w:rsid w:val="006B0248"/>
    <w:rsid w:val="006B1465"/>
    <w:rsid w:val="006B39BB"/>
    <w:rsid w:val="006C6771"/>
    <w:rsid w:val="006E11A9"/>
    <w:rsid w:val="006E47A5"/>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6490C"/>
    <w:rsid w:val="00873C38"/>
    <w:rsid w:val="0087524B"/>
    <w:rsid w:val="008C1FF9"/>
    <w:rsid w:val="008D2DF7"/>
    <w:rsid w:val="008D7479"/>
    <w:rsid w:val="008E02D1"/>
    <w:rsid w:val="008E5DD5"/>
    <w:rsid w:val="00900270"/>
    <w:rsid w:val="00901521"/>
    <w:rsid w:val="00902CA3"/>
    <w:rsid w:val="00916FCC"/>
    <w:rsid w:val="00940C8D"/>
    <w:rsid w:val="0094104E"/>
    <w:rsid w:val="00943976"/>
    <w:rsid w:val="00946975"/>
    <w:rsid w:val="009470F5"/>
    <w:rsid w:val="0096354D"/>
    <w:rsid w:val="009820AE"/>
    <w:rsid w:val="009901AF"/>
    <w:rsid w:val="009A19BA"/>
    <w:rsid w:val="009A2034"/>
    <w:rsid w:val="009C03CA"/>
    <w:rsid w:val="009C18FC"/>
    <w:rsid w:val="009F3BCF"/>
    <w:rsid w:val="00A122DD"/>
    <w:rsid w:val="00A264FB"/>
    <w:rsid w:val="00A26A0A"/>
    <w:rsid w:val="00A3520F"/>
    <w:rsid w:val="00A76B09"/>
    <w:rsid w:val="00A81C73"/>
    <w:rsid w:val="00A92E5B"/>
    <w:rsid w:val="00A95A9B"/>
    <w:rsid w:val="00AC3A8C"/>
    <w:rsid w:val="00AD0359"/>
    <w:rsid w:val="00AD732E"/>
    <w:rsid w:val="00AE2DC1"/>
    <w:rsid w:val="00AE6A35"/>
    <w:rsid w:val="00AF652F"/>
    <w:rsid w:val="00AF6CD3"/>
    <w:rsid w:val="00B03253"/>
    <w:rsid w:val="00B06613"/>
    <w:rsid w:val="00B22A2A"/>
    <w:rsid w:val="00B24C7D"/>
    <w:rsid w:val="00B26C8C"/>
    <w:rsid w:val="00B339B5"/>
    <w:rsid w:val="00B52073"/>
    <w:rsid w:val="00B7485C"/>
    <w:rsid w:val="00B84003"/>
    <w:rsid w:val="00B931C6"/>
    <w:rsid w:val="00BA3F8C"/>
    <w:rsid w:val="00BA5BB5"/>
    <w:rsid w:val="00BB08DF"/>
    <w:rsid w:val="00BB17F8"/>
    <w:rsid w:val="00BC230E"/>
    <w:rsid w:val="00BC3B59"/>
    <w:rsid w:val="00BD6706"/>
    <w:rsid w:val="00BE2668"/>
    <w:rsid w:val="00BE702E"/>
    <w:rsid w:val="00C00D8F"/>
    <w:rsid w:val="00C15F1B"/>
    <w:rsid w:val="00C23D85"/>
    <w:rsid w:val="00C50210"/>
    <w:rsid w:val="00C518C4"/>
    <w:rsid w:val="00C804E8"/>
    <w:rsid w:val="00C95C6A"/>
    <w:rsid w:val="00CB5726"/>
    <w:rsid w:val="00CB59BA"/>
    <w:rsid w:val="00CC50E6"/>
    <w:rsid w:val="00CE430B"/>
    <w:rsid w:val="00CF6787"/>
    <w:rsid w:val="00D04BA8"/>
    <w:rsid w:val="00D100A8"/>
    <w:rsid w:val="00D3184A"/>
    <w:rsid w:val="00D35286"/>
    <w:rsid w:val="00D438E9"/>
    <w:rsid w:val="00D613C7"/>
    <w:rsid w:val="00D67E7D"/>
    <w:rsid w:val="00D82E4C"/>
    <w:rsid w:val="00D857A1"/>
    <w:rsid w:val="00D97E7D"/>
    <w:rsid w:val="00DA5C60"/>
    <w:rsid w:val="00DC4798"/>
    <w:rsid w:val="00DC6768"/>
    <w:rsid w:val="00DC7E2E"/>
    <w:rsid w:val="00DD1F66"/>
    <w:rsid w:val="00DF3ADA"/>
    <w:rsid w:val="00E24C22"/>
    <w:rsid w:val="00E2709A"/>
    <w:rsid w:val="00E303D8"/>
    <w:rsid w:val="00E504FF"/>
    <w:rsid w:val="00E50570"/>
    <w:rsid w:val="00E550D3"/>
    <w:rsid w:val="00ED3FED"/>
    <w:rsid w:val="00EE58A0"/>
    <w:rsid w:val="00F00FEF"/>
    <w:rsid w:val="00F02B55"/>
    <w:rsid w:val="00F13C6E"/>
    <w:rsid w:val="00F2322B"/>
    <w:rsid w:val="00F25DB6"/>
    <w:rsid w:val="00F414B0"/>
    <w:rsid w:val="00F456A9"/>
    <w:rsid w:val="00F45AC7"/>
    <w:rsid w:val="00F53ED8"/>
    <w:rsid w:val="00F55668"/>
    <w:rsid w:val="00F62C57"/>
    <w:rsid w:val="00F8436C"/>
    <w:rsid w:val="00F95187"/>
    <w:rsid w:val="00FA034F"/>
    <w:rsid w:val="00FB2A9A"/>
    <w:rsid w:val="00FC4CAB"/>
    <w:rsid w:val="0156352C"/>
    <w:rsid w:val="01A953AE"/>
    <w:rsid w:val="01BA61B0"/>
    <w:rsid w:val="01E96C2E"/>
    <w:rsid w:val="043B4C5B"/>
    <w:rsid w:val="046A643B"/>
    <w:rsid w:val="070B6A4C"/>
    <w:rsid w:val="07454116"/>
    <w:rsid w:val="07E301FD"/>
    <w:rsid w:val="084616B8"/>
    <w:rsid w:val="09654E76"/>
    <w:rsid w:val="09DC68E6"/>
    <w:rsid w:val="0A4B6E24"/>
    <w:rsid w:val="0AF12517"/>
    <w:rsid w:val="0B2A24E3"/>
    <w:rsid w:val="0B397300"/>
    <w:rsid w:val="0B601624"/>
    <w:rsid w:val="0C626321"/>
    <w:rsid w:val="0C86379A"/>
    <w:rsid w:val="0CAE3659"/>
    <w:rsid w:val="0D7B752A"/>
    <w:rsid w:val="0E6323CC"/>
    <w:rsid w:val="0EC10615"/>
    <w:rsid w:val="0EFB15E2"/>
    <w:rsid w:val="0F75135E"/>
    <w:rsid w:val="0FAB0EE6"/>
    <w:rsid w:val="1067708E"/>
    <w:rsid w:val="10BD4321"/>
    <w:rsid w:val="10F3685C"/>
    <w:rsid w:val="11620195"/>
    <w:rsid w:val="11B40E99"/>
    <w:rsid w:val="12211C36"/>
    <w:rsid w:val="12704669"/>
    <w:rsid w:val="12AE6B32"/>
    <w:rsid w:val="135F50D6"/>
    <w:rsid w:val="14564BE2"/>
    <w:rsid w:val="145E1033"/>
    <w:rsid w:val="14705A13"/>
    <w:rsid w:val="14E909DB"/>
    <w:rsid w:val="151579FF"/>
    <w:rsid w:val="161D7D0A"/>
    <w:rsid w:val="16CF7F29"/>
    <w:rsid w:val="1743469A"/>
    <w:rsid w:val="175C4942"/>
    <w:rsid w:val="180B4D80"/>
    <w:rsid w:val="185D020B"/>
    <w:rsid w:val="18E0379C"/>
    <w:rsid w:val="196C76D4"/>
    <w:rsid w:val="19A07482"/>
    <w:rsid w:val="19E52DBE"/>
    <w:rsid w:val="1C676F06"/>
    <w:rsid w:val="1D1D23C9"/>
    <w:rsid w:val="1D5A7BC7"/>
    <w:rsid w:val="1D794E63"/>
    <w:rsid w:val="1EB15DEE"/>
    <w:rsid w:val="1EFB5963"/>
    <w:rsid w:val="1EFD4AA5"/>
    <w:rsid w:val="1F7C464D"/>
    <w:rsid w:val="1FDC3E2E"/>
    <w:rsid w:val="20262B50"/>
    <w:rsid w:val="205E216E"/>
    <w:rsid w:val="206F7D0E"/>
    <w:rsid w:val="20B209F5"/>
    <w:rsid w:val="20E273BC"/>
    <w:rsid w:val="21AE289D"/>
    <w:rsid w:val="22600256"/>
    <w:rsid w:val="22820505"/>
    <w:rsid w:val="22D46548"/>
    <w:rsid w:val="258D4F44"/>
    <w:rsid w:val="25B62794"/>
    <w:rsid w:val="25BA1A2C"/>
    <w:rsid w:val="26AE3203"/>
    <w:rsid w:val="26FA0717"/>
    <w:rsid w:val="27012AC5"/>
    <w:rsid w:val="27147861"/>
    <w:rsid w:val="279F108F"/>
    <w:rsid w:val="2882702C"/>
    <w:rsid w:val="29B77500"/>
    <w:rsid w:val="2A2150E6"/>
    <w:rsid w:val="2AFD3F94"/>
    <w:rsid w:val="2B2D0E7A"/>
    <w:rsid w:val="2BD609A2"/>
    <w:rsid w:val="2C2C59E6"/>
    <w:rsid w:val="2CD46119"/>
    <w:rsid w:val="2D056BBC"/>
    <w:rsid w:val="2F754C15"/>
    <w:rsid w:val="30126B4A"/>
    <w:rsid w:val="305A6AD0"/>
    <w:rsid w:val="3094583F"/>
    <w:rsid w:val="30C10112"/>
    <w:rsid w:val="31111152"/>
    <w:rsid w:val="31327262"/>
    <w:rsid w:val="31384DD4"/>
    <w:rsid w:val="31A17F44"/>
    <w:rsid w:val="32013817"/>
    <w:rsid w:val="320D55D9"/>
    <w:rsid w:val="32645ABA"/>
    <w:rsid w:val="32D229AA"/>
    <w:rsid w:val="33462B51"/>
    <w:rsid w:val="337A6C9E"/>
    <w:rsid w:val="33953C2E"/>
    <w:rsid w:val="36D44917"/>
    <w:rsid w:val="388760E5"/>
    <w:rsid w:val="388A34DF"/>
    <w:rsid w:val="39363667"/>
    <w:rsid w:val="3A253286"/>
    <w:rsid w:val="3B5B0FF1"/>
    <w:rsid w:val="3BCF16DA"/>
    <w:rsid w:val="3BEC505C"/>
    <w:rsid w:val="3BFF5C6D"/>
    <w:rsid w:val="3D232B5B"/>
    <w:rsid w:val="3DF06A2B"/>
    <w:rsid w:val="3E216694"/>
    <w:rsid w:val="3E887EA3"/>
    <w:rsid w:val="3FFF1E81"/>
    <w:rsid w:val="4081341A"/>
    <w:rsid w:val="41AC0BCD"/>
    <w:rsid w:val="42B37AD7"/>
    <w:rsid w:val="42BA70B7"/>
    <w:rsid w:val="42D24401"/>
    <w:rsid w:val="448D0F95"/>
    <w:rsid w:val="46737388"/>
    <w:rsid w:val="47343065"/>
    <w:rsid w:val="48EE7ABB"/>
    <w:rsid w:val="495E2F17"/>
    <w:rsid w:val="499D6044"/>
    <w:rsid w:val="4B797B0F"/>
    <w:rsid w:val="4D2C5A74"/>
    <w:rsid w:val="4D5C3245"/>
    <w:rsid w:val="4E1D54B7"/>
    <w:rsid w:val="4F136CC9"/>
    <w:rsid w:val="4F606DC8"/>
    <w:rsid w:val="50C17863"/>
    <w:rsid w:val="50DA2027"/>
    <w:rsid w:val="51310447"/>
    <w:rsid w:val="517A53C1"/>
    <w:rsid w:val="53055214"/>
    <w:rsid w:val="54B37E9D"/>
    <w:rsid w:val="552A2872"/>
    <w:rsid w:val="55D956D1"/>
    <w:rsid w:val="55DB4169"/>
    <w:rsid w:val="56DC178D"/>
    <w:rsid w:val="59234E69"/>
    <w:rsid w:val="59E24AD2"/>
    <w:rsid w:val="5ADF54B5"/>
    <w:rsid w:val="5B913D4A"/>
    <w:rsid w:val="5D07484F"/>
    <w:rsid w:val="5E255132"/>
    <w:rsid w:val="5F2516A8"/>
    <w:rsid w:val="5F3F5356"/>
    <w:rsid w:val="6055781B"/>
    <w:rsid w:val="60991209"/>
    <w:rsid w:val="61DC12CD"/>
    <w:rsid w:val="643C1137"/>
    <w:rsid w:val="653D52B2"/>
    <w:rsid w:val="65B73BD0"/>
    <w:rsid w:val="65D200F0"/>
    <w:rsid w:val="668609FD"/>
    <w:rsid w:val="67454D18"/>
    <w:rsid w:val="677D76D4"/>
    <w:rsid w:val="67B9158A"/>
    <w:rsid w:val="685514A7"/>
    <w:rsid w:val="69025DD5"/>
    <w:rsid w:val="69B4194F"/>
    <w:rsid w:val="69F20A2E"/>
    <w:rsid w:val="6C9E04EF"/>
    <w:rsid w:val="6CE56801"/>
    <w:rsid w:val="6CF959D6"/>
    <w:rsid w:val="6D667D81"/>
    <w:rsid w:val="6DA030D3"/>
    <w:rsid w:val="6DC264B4"/>
    <w:rsid w:val="6EDA1955"/>
    <w:rsid w:val="6FF82AC0"/>
    <w:rsid w:val="71D05D04"/>
    <w:rsid w:val="71F96A05"/>
    <w:rsid w:val="73CF2BA5"/>
    <w:rsid w:val="74694D21"/>
    <w:rsid w:val="75893C02"/>
    <w:rsid w:val="75B01AD0"/>
    <w:rsid w:val="762F6473"/>
    <w:rsid w:val="77DB6A72"/>
    <w:rsid w:val="77E56927"/>
    <w:rsid w:val="7803238B"/>
    <w:rsid w:val="791E55BD"/>
    <w:rsid w:val="7933186F"/>
    <w:rsid w:val="7A6F0244"/>
    <w:rsid w:val="7B5F74EA"/>
    <w:rsid w:val="7B917CAE"/>
    <w:rsid w:val="7BEE565F"/>
    <w:rsid w:val="7C02295A"/>
    <w:rsid w:val="7CD40B3C"/>
    <w:rsid w:val="7DD84285"/>
    <w:rsid w:val="7ECA100B"/>
    <w:rsid w:val="7F4D1B87"/>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1"/>
    <w:unhideWhenUsed/>
    <w:qFormat/>
    <w:uiPriority w:val="99"/>
    <w:pPr>
      <w:jc w:val="left"/>
    </w:pPr>
  </w:style>
  <w:style w:type="paragraph" w:styleId="3">
    <w:name w:val="Balloon Text"/>
    <w:basedOn w:val="1"/>
    <w:link w:val="132"/>
    <w:unhideWhenUsed/>
    <w:qFormat/>
    <w:uiPriority w:val="99"/>
    <w:pPr>
      <w:spacing w:after="0" w:line="240" w:lineRule="auto"/>
    </w:pPr>
    <w:rPr>
      <w:sz w:val="18"/>
      <w:szCs w:val="18"/>
    </w:rPr>
  </w:style>
  <w:style w:type="paragraph" w:styleId="4">
    <w:name w:val="footer"/>
    <w:basedOn w:val="1"/>
    <w:link w:val="12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paragraph" w:styleId="7">
    <w:name w:val="annotation subject"/>
    <w:basedOn w:val="2"/>
    <w:next w:val="2"/>
    <w:link w:val="134"/>
    <w:unhideWhenUsed/>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4">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5">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6">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7">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8">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9">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20">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1">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2">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3">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4">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5">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7">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8">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9">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1">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3">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8">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9">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0">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1">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2">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3">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4">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5">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6">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7">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8">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9">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0">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1">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2">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3">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4">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5">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6">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7">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8">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9">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1">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2">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4">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5">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6">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7">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8">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9">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6">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7">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8">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1">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2">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6">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8">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10">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5">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6">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9">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1">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3">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4">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paragraph" w:customStyle="1" w:styleId="125">
    <w:name w:val="修订1"/>
    <w:hidden/>
    <w:unhideWhenUsed/>
    <w:qFormat/>
    <w:uiPriority w:val="99"/>
    <w:rPr>
      <w:rFonts w:ascii="等线" w:hAnsi="等线" w:eastAsia="等线" w:cs="Times New Roman"/>
      <w:sz w:val="22"/>
      <w:szCs w:val="22"/>
      <w:lang w:val="en-US" w:eastAsia="zh-CN" w:bidi="ar-SA"/>
    </w:rPr>
  </w:style>
  <w:style w:type="paragraph" w:customStyle="1" w:styleId="126">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7">
    <w:name w:val="修订2"/>
    <w:hidden/>
    <w:unhideWhenUsed/>
    <w:qFormat/>
    <w:uiPriority w:val="99"/>
    <w:rPr>
      <w:rFonts w:ascii="等线" w:hAnsi="等线" w:eastAsia="等线" w:cs="Times New Roman"/>
      <w:sz w:val="22"/>
      <w:szCs w:val="22"/>
      <w:lang w:val="en-US" w:eastAsia="zh-CN" w:bidi="ar-SA"/>
    </w:rPr>
  </w:style>
  <w:style w:type="paragraph" w:customStyle="1" w:styleId="128">
    <w:name w:val="Revision"/>
    <w:hidden/>
    <w:unhideWhenUsed/>
    <w:qFormat/>
    <w:uiPriority w:val="99"/>
    <w:rPr>
      <w:rFonts w:ascii="等线" w:hAnsi="等线" w:eastAsia="等线" w:cs="Times New Roman"/>
      <w:sz w:val="22"/>
      <w:szCs w:val="22"/>
      <w:lang w:val="en-US" w:eastAsia="zh-CN" w:bidi="ar-SA"/>
    </w:rPr>
  </w:style>
  <w:style w:type="character" w:customStyle="1" w:styleId="129">
    <w:name w:val="页脚 字符"/>
    <w:basedOn w:val="9"/>
    <w:link w:val="4"/>
    <w:qFormat/>
    <w:uiPriority w:val="99"/>
    <w:rPr>
      <w:sz w:val="18"/>
      <w:szCs w:val="22"/>
    </w:rPr>
  </w:style>
  <w:style w:type="character" w:customStyle="1" w:styleId="130">
    <w:name w:val="占位符文本1"/>
    <w:basedOn w:val="9"/>
    <w:semiHidden/>
    <w:qFormat/>
    <w:uiPriority w:val="99"/>
    <w:rPr>
      <w:color w:val="808080"/>
    </w:rPr>
  </w:style>
  <w:style w:type="character" w:customStyle="1" w:styleId="131">
    <w:name w:val="批注文字 字符"/>
    <w:basedOn w:val="9"/>
    <w:link w:val="2"/>
    <w:semiHidden/>
    <w:qFormat/>
    <w:uiPriority w:val="99"/>
    <w:rPr>
      <w:sz w:val="22"/>
      <w:szCs w:val="22"/>
    </w:rPr>
  </w:style>
  <w:style w:type="character" w:customStyle="1" w:styleId="132">
    <w:name w:val="批注框文本 字符"/>
    <w:basedOn w:val="9"/>
    <w:link w:val="3"/>
    <w:semiHidden/>
    <w:qFormat/>
    <w:uiPriority w:val="99"/>
    <w:rPr>
      <w:sz w:val="18"/>
      <w:szCs w:val="18"/>
    </w:rPr>
  </w:style>
  <w:style w:type="character" w:customStyle="1" w:styleId="133">
    <w:name w:val="占位符文本2"/>
    <w:basedOn w:val="9"/>
    <w:semiHidden/>
    <w:qFormat/>
    <w:uiPriority w:val="99"/>
    <w:rPr>
      <w:color w:val="808080"/>
    </w:rPr>
  </w:style>
  <w:style w:type="character" w:customStyle="1" w:styleId="134">
    <w:name w:val="批注主题 字符"/>
    <w:basedOn w:val="131"/>
    <w:link w:val="7"/>
    <w:semiHidden/>
    <w:qFormat/>
    <w:uiPriority w:val="0"/>
    <w:rPr>
      <w:rFonts w:ascii="等线" w:hAnsi="等线" w:eastAsia="等线"/>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36125</Words>
  <Characters>40619</Characters>
  <Lines>360</Lines>
  <Paragraphs>101</Paragraphs>
  <TotalTime>41</TotalTime>
  <ScaleCrop>false</ScaleCrop>
  <LinksUpToDate>false</LinksUpToDate>
  <CharactersWithSpaces>43537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2023-07-06T00:48:00Z</dcterms:created>
  <dc:creator>Lenovo</dc:creator>
  <cp:lastModifiedBy>Administrator</cp:lastModifiedBy>
  <cp:lastPrinted>2023-07-06T03:28:00Z</cp:lastPrinted>
  <dcterms:modified xsi:type="dcterms:W3CDTF">2026-04-09T07:58:16Z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4A66D2A63E7243CAA79C4864154D7206_13</vt:lpwstr>
  </property>
</Properties>
</file>